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B51C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Arial" w:eastAsia="仿宋_GB2312" w:cs="Arial"/>
          <w:bCs/>
          <w:kern w:val="2"/>
          <w:sz w:val="32"/>
          <w:szCs w:val="32"/>
          <w:lang w:eastAsia="zh-CN" w:bidi="ar-SA"/>
        </w:rPr>
      </w:pPr>
      <w:bookmarkStart w:id="0" w:name="_GoBack"/>
      <w:bookmarkEnd w:id="0"/>
      <w:r>
        <w:rPr>
          <w:rFonts w:hint="eastAsia" w:ascii="仿宋_GB2312" w:hAnsi="Arial" w:eastAsia="仿宋_GB2312" w:cs="Arial"/>
          <w:bCs/>
          <w:kern w:val="2"/>
          <w:sz w:val="32"/>
          <w:szCs w:val="32"/>
          <w:lang w:eastAsia="zh-CN" w:bidi="ar-SA"/>
        </w:rPr>
        <w:t>附件</w:t>
      </w:r>
    </w:p>
    <w:p w14:paraId="05707200">
      <w:pPr>
        <w:widowControl/>
        <w:spacing w:before="469" w:beforeLines="150" w:line="560" w:lineRule="exact"/>
        <w:jc w:val="center"/>
        <w:rPr>
          <w:rFonts w:hint="eastAsia" w:ascii="方正小标宋_GBK" w:hAnsi="方正小标宋_GBK" w:eastAsia="方正小标宋_GBK" w:cs="方正小标宋_GBK"/>
          <w:bCs w:val="0"/>
          <w:color w:val="0B0B0B"/>
          <w:kern w:val="0"/>
          <w:sz w:val="44"/>
          <w:szCs w:val="44"/>
          <w:u w:val="none"/>
          <w:shd w:val="clear" w:color="auto" w:fill="auto"/>
          <w:lang w:bidi="ar-SA"/>
        </w:rPr>
      </w:pPr>
      <w:r>
        <w:rPr>
          <w:rFonts w:hint="eastAsia" w:ascii="方正小标宋_GBK" w:hAnsi="方正小标宋_GBK" w:eastAsia="方正小标宋_GBK" w:cs="方正小标宋_GBK"/>
          <w:bCs w:val="0"/>
          <w:color w:val="0B0B0B"/>
          <w:kern w:val="0"/>
          <w:sz w:val="44"/>
          <w:szCs w:val="44"/>
          <w:u w:val="none"/>
          <w:shd w:val="clear" w:color="auto" w:fill="auto"/>
          <w:lang w:bidi="ar-SA"/>
        </w:rPr>
        <w:t>湖南科技大学</w:t>
      </w:r>
      <w:r>
        <w:rPr>
          <w:rFonts w:hint="default" w:ascii="Times New Roman" w:hAnsi="Times New Roman" w:eastAsia="方正小标宋_GBK" w:cs="Times New Roman"/>
          <w:bCs w:val="0"/>
          <w:color w:val="0B0B0B"/>
          <w:kern w:val="0"/>
          <w:sz w:val="44"/>
          <w:szCs w:val="44"/>
          <w:u w:val="none"/>
          <w:shd w:val="clear" w:color="auto" w:fill="auto"/>
          <w:lang w:bidi="ar-SA"/>
        </w:rPr>
        <w:t>20</w:t>
      </w:r>
      <w:r>
        <w:rPr>
          <w:rFonts w:hint="default" w:ascii="Times New Roman" w:hAnsi="Times New Roman" w:eastAsia="方正小标宋_GBK" w:cs="Times New Roman"/>
          <w:bCs w:val="0"/>
          <w:color w:val="0B0B0B"/>
          <w:kern w:val="0"/>
          <w:sz w:val="44"/>
          <w:szCs w:val="44"/>
          <w:u w:val="none"/>
          <w:shd w:val="clear" w:color="auto" w:fill="auto"/>
          <w:lang w:val="en-US" w:eastAsia="zh-CN" w:bidi="ar-SA"/>
        </w:rPr>
        <w:t>26</w:t>
      </w:r>
      <w:r>
        <w:rPr>
          <w:rFonts w:hint="eastAsia" w:ascii="方正小标宋_GBK" w:hAnsi="方正小标宋_GBK" w:eastAsia="方正小标宋_GBK" w:cs="方正小标宋_GBK"/>
          <w:bCs w:val="0"/>
          <w:color w:val="0B0B0B"/>
          <w:kern w:val="0"/>
          <w:sz w:val="44"/>
          <w:szCs w:val="44"/>
          <w:u w:val="none"/>
          <w:shd w:val="clear" w:color="auto" w:fill="auto"/>
          <w:lang w:bidi="ar-SA"/>
        </w:rPr>
        <w:t>年研究生数学建模竞赛</w:t>
      </w:r>
      <w:ins w:id="0" w:author="何晓暄" w:date="2026-04-16T16:28:38Z">
        <w:r>
          <w:rPr>
            <w:rFonts w:hint="eastAsia" w:ascii="方正小标宋_GBK" w:hAnsi="方正小标宋_GBK" w:eastAsia="方正小标宋_GBK" w:cs="方正小标宋_GBK"/>
            <w:bCs w:val="0"/>
            <w:color w:val="0B0B0B"/>
            <w:kern w:val="0"/>
            <w:sz w:val="44"/>
            <w:szCs w:val="44"/>
            <w:u w:val="none"/>
            <w:shd w:val="clear" w:color="auto" w:fill="auto"/>
            <w:lang w:bidi="ar-SA"/>
          </w:rPr>
          <w:br w:type="textWrapping"/>
        </w:r>
      </w:ins>
      <w:r>
        <w:rPr>
          <w:rFonts w:hint="eastAsia" w:ascii="方正小标宋_GBK" w:hAnsi="方正小标宋_GBK" w:eastAsia="方正小标宋_GBK" w:cs="方正小标宋_GBK"/>
          <w:bCs w:val="0"/>
          <w:color w:val="0B0B0B"/>
          <w:kern w:val="0"/>
          <w:sz w:val="44"/>
          <w:szCs w:val="44"/>
          <w:u w:val="none"/>
          <w:shd w:val="clear" w:color="auto" w:fill="auto"/>
          <w:lang w:bidi="ar-SA"/>
        </w:rPr>
        <w:t>报名表</w:t>
      </w:r>
    </w:p>
    <w:tbl>
      <w:tblPr>
        <w:tblStyle w:val="7"/>
        <w:tblpPr w:leftFromText="180" w:rightFromText="180" w:vertAnchor="text" w:horzAnchor="page" w:tblpX="1770" w:tblpY="171"/>
        <w:tblOverlap w:val="never"/>
        <w:tblW w:w="913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926"/>
        <w:gridCol w:w="1485"/>
        <w:gridCol w:w="1554"/>
        <w:gridCol w:w="681"/>
        <w:gridCol w:w="1455"/>
        <w:gridCol w:w="1731"/>
      </w:tblGrid>
      <w:tr w14:paraId="0CB5F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910" w:hRule="exact"/>
        </w:trPr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C8F254D">
            <w:pPr>
              <w:widowControl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9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D2646B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B3AEC2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 w:bidi="ar"/>
              </w:rPr>
              <w:t>年级、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学院</w:t>
            </w: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0391F1D">
            <w:pPr>
              <w:widowControl/>
              <w:spacing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联系电话</w:t>
            </w:r>
          </w:p>
          <w:p w14:paraId="4B5001D8">
            <w:pPr>
              <w:widowControl/>
              <w:spacing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及邮箱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C7687C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编程</w:t>
            </w:r>
          </w:p>
          <w:p w14:paraId="2146314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能力</w:t>
            </w:r>
          </w:p>
        </w:tc>
        <w:tc>
          <w:tcPr>
            <w:tcW w:w="1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7550CC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是否参加</w:t>
            </w:r>
          </w:p>
          <w:p w14:paraId="7F118D4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过建模</w:t>
            </w:r>
          </w:p>
        </w:tc>
      </w:tr>
      <w:tr w14:paraId="2D0C2E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EF83081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E648EF6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6D4C171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48F5C0B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27FF0A8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2AB2BB0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1EDCA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EEDB448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53FD62A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5459D16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27E8F76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3EF2FC6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AD6F03B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23C6A6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EBF8812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63B7646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CB13D2C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B6D95B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FBA5328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3D620F4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629EA3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BCA7285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队长</w:t>
            </w:r>
          </w:p>
        </w:tc>
        <w:tc>
          <w:tcPr>
            <w:tcW w:w="241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FA10AF0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530CC03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队伍名称</w:t>
            </w:r>
          </w:p>
        </w:tc>
        <w:tc>
          <w:tcPr>
            <w:tcW w:w="386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3DA458F"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386116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A889DFB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提示：若在以往的建模比赛中获得过奖励，请将证书附在报名邮件中。</w:t>
            </w:r>
          </w:p>
        </w:tc>
      </w:tr>
    </w:tbl>
    <w:p w14:paraId="7B1DFAB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66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 w14:paraId="78E5775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4C97CD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14322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</w:pP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2053FBE-1C89-4AD3-8566-9769E5CCD30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EE342AB-9E1A-4CCC-8211-2AC7034CFBE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B049CF9-21C3-4C9C-9536-328E0E79CCBA}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何晓暄">
    <w15:presenceInfo w15:providerId="WPS Office" w15:userId="25563866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63CF5"/>
    <w:rsid w:val="01322FC5"/>
    <w:rsid w:val="01467F36"/>
    <w:rsid w:val="02A46519"/>
    <w:rsid w:val="02C20489"/>
    <w:rsid w:val="02D0730E"/>
    <w:rsid w:val="031A67DB"/>
    <w:rsid w:val="04E83035"/>
    <w:rsid w:val="05614B95"/>
    <w:rsid w:val="05656433"/>
    <w:rsid w:val="05DE61E6"/>
    <w:rsid w:val="064C75F3"/>
    <w:rsid w:val="08A85CDC"/>
    <w:rsid w:val="08D34766"/>
    <w:rsid w:val="09F743E5"/>
    <w:rsid w:val="0F44355D"/>
    <w:rsid w:val="11891B6B"/>
    <w:rsid w:val="1445772E"/>
    <w:rsid w:val="155D0ED5"/>
    <w:rsid w:val="177862A1"/>
    <w:rsid w:val="18B54B84"/>
    <w:rsid w:val="20F63CF5"/>
    <w:rsid w:val="215F4227"/>
    <w:rsid w:val="228026D7"/>
    <w:rsid w:val="26431A21"/>
    <w:rsid w:val="27297673"/>
    <w:rsid w:val="27912C60"/>
    <w:rsid w:val="29C63095"/>
    <w:rsid w:val="2CBB70BA"/>
    <w:rsid w:val="2E780AC1"/>
    <w:rsid w:val="2EB84F76"/>
    <w:rsid w:val="2F313FE4"/>
    <w:rsid w:val="30E03A5F"/>
    <w:rsid w:val="313A1C72"/>
    <w:rsid w:val="323D468B"/>
    <w:rsid w:val="335C4122"/>
    <w:rsid w:val="347C3DBB"/>
    <w:rsid w:val="35944047"/>
    <w:rsid w:val="37A333EE"/>
    <w:rsid w:val="3CED6733"/>
    <w:rsid w:val="3E484820"/>
    <w:rsid w:val="4177481D"/>
    <w:rsid w:val="469C7200"/>
    <w:rsid w:val="4771401E"/>
    <w:rsid w:val="488E4926"/>
    <w:rsid w:val="4A3A795F"/>
    <w:rsid w:val="4AD045D8"/>
    <w:rsid w:val="4D516A0B"/>
    <w:rsid w:val="4DAB3F02"/>
    <w:rsid w:val="508B5808"/>
    <w:rsid w:val="56662A3F"/>
    <w:rsid w:val="592B4413"/>
    <w:rsid w:val="59B91A1F"/>
    <w:rsid w:val="5B7B4C33"/>
    <w:rsid w:val="5BDB07B5"/>
    <w:rsid w:val="5C0D2C06"/>
    <w:rsid w:val="5DEF5A0F"/>
    <w:rsid w:val="5F30008D"/>
    <w:rsid w:val="5F4252CB"/>
    <w:rsid w:val="606A7472"/>
    <w:rsid w:val="62192DD4"/>
    <w:rsid w:val="63B82D47"/>
    <w:rsid w:val="65DB492F"/>
    <w:rsid w:val="71AC3EEB"/>
    <w:rsid w:val="72AB6AD8"/>
    <w:rsid w:val="733215A2"/>
    <w:rsid w:val="73F2766C"/>
    <w:rsid w:val="74215F5B"/>
    <w:rsid w:val="77D21001"/>
    <w:rsid w:val="77D746FA"/>
    <w:rsid w:val="795E216B"/>
    <w:rsid w:val="7E8D1266"/>
    <w:rsid w:val="7F227B81"/>
    <w:rsid w:val="7F7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0</Lines>
  <Paragraphs>0</Paragraphs>
  <TotalTime>14</TotalTime>
  <ScaleCrop>false</ScaleCrop>
  <LinksUpToDate>false</LinksUpToDate>
  <CharactersWithSpaces>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2024-12-09T07:51:00Z</dcterms:created>
  <dc:creator>又是摸鱼的一天</dc:creator>
  <cp:lastModifiedBy>何晓暄</cp:lastModifiedBy>
  <dcterms:modified xsi:type="dcterms:W3CDTF">2026-04-17T02:45:43Z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174156D5DE9D4313A368D54D0A15ECCA_13</vt:lpwstr>
  </property>
  <property fmtid="{D5CDD505-2E9C-101B-9397-08002B2CF9AE}" pid="4" name="KSOTemplateDocerSaveRecord">
    <vt:lpwstr>eyJoZGlkIjoiM2RhYzgzMDM0Mjc0YWVjZTRlYTExMjhhY2IxMGJlYjYiLCJ1c2VySWQiOiI4NzU3ODg5OTMifQ==</vt:lpwstr>
  </property>
</Properties>
</file>