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328EB">
      <w:pPr>
        <w:widowControl/>
        <w:jc w:val="both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3</w:t>
      </w:r>
      <w:del w:id="0" w:author="邹平辉" w:date="2025-09-06T11:41:25Z">
        <w:r>
          <w:rPr>
            <w:rFonts w:hint="eastAsia" w:ascii="Times New Roman" w:hAnsi="Times New Roman" w:eastAsia="黑体" w:cs="Times New Roman"/>
            <w:color w:val="auto"/>
            <w:kern w:val="0"/>
            <w:sz w:val="28"/>
            <w:szCs w:val="28"/>
            <w:lang w:val="en-US" w:eastAsia="zh-CN" w:bidi="ar"/>
          </w:rPr>
          <w:delText>：</w:delText>
        </w:r>
      </w:del>
      <w:r>
        <w:rPr>
          <w:rFonts w:hint="eastAsia" w:ascii="Times New Roman" w:hAnsi="Times New Roman" w:eastAsia="黑体" w:cs="Times New Roman"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p w14:paraId="10D64F1D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6BFE3703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111B2153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1D6E9DC9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344D9710">
      <w:pPr>
        <w:pStyle w:val="13"/>
        <w:jc w:val="center"/>
        <w:rPr>
          <w:rFonts w:ascii="Times New Roman" w:eastAsia="宋体"/>
          <w:b w:val="0"/>
          <w:bCs/>
          <w:color w:val="000000"/>
        </w:rPr>
      </w:pPr>
    </w:p>
    <w:p w14:paraId="14DA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六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湖南省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研究生人工智能创新大赛</w:t>
      </w:r>
    </w:p>
    <w:p w14:paraId="0C2FB8D4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51875D9A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1C13D4C8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72FC97E5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6F4DEE22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733B940C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36DA0A26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148B78A7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768E53B1">
      <w:pPr>
        <w:pStyle w:val="13"/>
        <w:jc w:val="center"/>
        <w:rPr>
          <w:rFonts w:ascii="Times New Roman" w:eastAsia="宋体"/>
          <w:b w:val="0"/>
          <w:color w:val="000000"/>
        </w:rPr>
      </w:pPr>
    </w:p>
    <w:p w14:paraId="0CB9146E">
      <w:pPr>
        <w:pStyle w:val="13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[</w:t>
      </w:r>
      <w:r>
        <w:rPr>
          <w:rFonts w:hint="eastAsia" w:ascii="Times New Roman" w:eastAsia="宋体"/>
          <w:color w:val="000000"/>
          <w:sz w:val="36"/>
          <w:szCs w:val="36"/>
        </w:rPr>
        <w:t>项目名称</w:t>
      </w:r>
      <w:r>
        <w:rPr>
          <w:rFonts w:ascii="Times New Roman" w:eastAsia="宋体"/>
          <w:color w:val="000000"/>
          <w:sz w:val="36"/>
          <w:szCs w:val="36"/>
        </w:rPr>
        <w:t>]</w:t>
      </w:r>
    </w:p>
    <w:p w14:paraId="3A83A575">
      <w:pPr>
        <w:wordWrap w:val="0"/>
        <w:spacing w:line="300" w:lineRule="auto"/>
        <w:jc w:val="center"/>
        <w:rPr>
          <w:b/>
          <w:szCs w:val="21"/>
        </w:rPr>
      </w:pPr>
    </w:p>
    <w:p w14:paraId="6CD26526">
      <w:pPr>
        <w:pStyle w:val="13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hint="eastAsia" w:ascii="Times New Roman" w:eastAsia="宋体"/>
          <w:color w:val="000000"/>
          <w:sz w:val="36"/>
          <w:szCs w:val="36"/>
        </w:rPr>
        <w:t>文档</w:t>
      </w:r>
    </w:p>
    <w:p w14:paraId="7DE0A642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 w14:paraId="0C7B8028">
      <w:pPr>
        <w:pStyle w:val="13"/>
        <w:jc w:val="center"/>
        <w:rPr>
          <w:rFonts w:ascii="Times New Roman" w:eastAsia="宋体"/>
          <w:color w:val="000000"/>
        </w:rPr>
      </w:pPr>
    </w:p>
    <w:p w14:paraId="19DB0F00">
      <w:pPr>
        <w:pStyle w:val="13"/>
        <w:jc w:val="center"/>
        <w:rPr>
          <w:rFonts w:ascii="Times New Roman" w:eastAsia="宋体"/>
          <w:color w:val="000000"/>
        </w:rPr>
      </w:pPr>
    </w:p>
    <w:p w14:paraId="5A8666B9">
      <w:pPr>
        <w:pStyle w:val="13"/>
        <w:ind w:right="480"/>
        <w:jc w:val="center"/>
        <w:rPr>
          <w:rFonts w:ascii="Times New Roman" w:eastAsia="宋体"/>
          <w:color w:val="000000"/>
        </w:rPr>
      </w:pPr>
      <w:r>
        <w:rPr>
          <w:rFonts w:hint="eastAsia" w:ascii="Times New Roman" w:eastAsia="宋体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35E0D4FE">
      <w:pPr>
        <w:pStyle w:val="13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[YYYY.MM.DD]</w:t>
      </w:r>
    </w:p>
    <w:p w14:paraId="527FBD2F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[团队名称]</w:t>
      </w:r>
    </w:p>
    <w:p w14:paraId="65795DA9"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 w14:paraId="4C033D38">
      <w:pPr>
        <w:spacing w:line="300" w:lineRule="auto"/>
        <w:jc w:val="center"/>
        <w:rPr>
          <w:b/>
          <w:sz w:val="24"/>
        </w:rPr>
      </w:pPr>
    </w:p>
    <w:p w14:paraId="2D2D9AC2">
      <w:pPr>
        <w:spacing w:line="300" w:lineRule="auto"/>
        <w:jc w:val="center"/>
        <w:rPr>
          <w:b/>
          <w:sz w:val="24"/>
        </w:rPr>
      </w:pPr>
    </w:p>
    <w:p w14:paraId="471F9ECE">
      <w:pPr>
        <w:spacing w:line="300" w:lineRule="auto"/>
        <w:jc w:val="center"/>
        <w:rPr>
          <w:b/>
          <w:sz w:val="24"/>
        </w:rPr>
      </w:pPr>
    </w:p>
    <w:p w14:paraId="1CCDAABA">
      <w:pPr>
        <w:pStyle w:val="13"/>
        <w:wordWrap w:val="0"/>
        <w:jc w:val="center"/>
        <w:rPr>
          <w:rFonts w:ascii="Times New Roman" w:eastAsia="宋体"/>
          <w:color w:val="000000"/>
        </w:rPr>
      </w:pPr>
    </w:p>
    <w:p w14:paraId="600CB125">
      <w:pPr>
        <w:pStyle w:val="13"/>
        <w:jc w:val="center"/>
        <w:rPr>
          <w:rFonts w:ascii="Times New Roman" w:eastAsia="宋体"/>
          <w:color w:val="000000"/>
        </w:rPr>
      </w:pPr>
    </w:p>
    <w:p w14:paraId="0212499D"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:sz w:val="21"/>
          <w:szCs w:val="24"/>
          <w:lang w:val="zh-CN"/>
        </w:rPr>
      </w:sdtEndPr>
      <w:sdtContent>
        <w:p w14:paraId="18D87281">
          <w:pPr>
            <w:pStyle w:val="14"/>
            <w:ind w:left="420" w:hanging="420"/>
            <w:jc w:val="center"/>
          </w:pPr>
          <w:r>
            <w:rPr>
              <w:sz w:val="28"/>
              <w:szCs w:val="28"/>
              <w:lang w:val="zh-CN"/>
            </w:rPr>
            <w:t>目录</w:t>
          </w:r>
        </w:p>
        <w:p w14:paraId="57636ED3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项目概况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_Toc9843270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3A77736E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1.1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背景和基础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56669794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1.2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场景和价值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_Toc9843272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67D7C256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"_Toc9843273"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1.3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所需支持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_Toc9843273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45B48BE0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"_Toc9843274"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项目规划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_Toc9843274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71580C9C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2.1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整体目标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_Toc9843275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395A1356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2.2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技术创新点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_Toc9843276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55F91D3D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实施方案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_Toc9843277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4FE84205">
          <w:pPr>
            <w:pStyle w:val="8"/>
            <w:tabs>
              <w:tab w:val="left" w:pos="1260"/>
              <w:tab w:val="right" w:leader="dot" w:pos="818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"_Toc9843278"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3.1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技术可行性分析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_Toc9843278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0D3998BE">
          <w:pPr>
            <w:pStyle w:val="8"/>
            <w:tabs>
              <w:tab w:val="left" w:pos="1260"/>
              <w:tab w:val="right" w:leader="dot" w:pos="818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"_Toc9843279"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3.2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技术细节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_Toc9843279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7052B817">
          <w:pPr>
            <w:pStyle w:val="8"/>
            <w:tabs>
              <w:tab w:val="left" w:pos="1260"/>
              <w:tab w:val="right" w:leader="dot" w:pos="8200"/>
            </w:tabs>
            <w:ind w:right="111" w:rightChars="53"/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"_Toc9843280"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3.3</w:t>
          </w:r>
          <w:r>
            <w:rPr>
              <w:rFonts w:hint="default" w:ascii="Times New Roman" w:hAnsi="Times New Roman" w:cs="Times New Roman" w:eastAsiaTheme="minorEastAsia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计划和分工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_Toc9843280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0CA8EB95">
          <w:pPr>
            <w:pStyle w:val="7"/>
            <w:tabs>
              <w:tab w:val="right" w:leader="dot" w:pos="8200"/>
              <w:tab w:val="clear" w:pos="9060"/>
            </w:tabs>
            <w:spacing w:before="31" w:after="31"/>
            <w:ind w:right="111" w:rightChars="53"/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"_Toc9843281"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Style w:val="12"/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 w:eastAsiaTheme="minorEastAsia"/>
              <w:b w:val="0"/>
              <w:kern w:val="0"/>
              <w:sz w:val="22"/>
              <w:szCs w:val="22"/>
            </w:rPr>
            <w:tab/>
          </w:r>
          <w:r>
            <w:rPr>
              <w:rStyle w:val="12"/>
              <w:rFonts w:hint="default" w:ascii="Times New Roman" w:hAnsi="Times New Roman" w:cs="Times New Roman"/>
            </w:rPr>
            <w:t>参考资料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_Toc9843281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2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6C6910B1">
          <w:pPr>
            <w:ind w:right="111" w:rightChars="53"/>
          </w:pPr>
          <w:r>
            <w:rPr>
              <w:rFonts w:hint="default"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6D07AD32"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3C08330C">
      <w:pPr>
        <w:pStyle w:val="15"/>
        <w:ind w:left="883" w:hanging="883"/>
        <w:rPr>
          <w:color w:val="00000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rPrChange w:id="1" w:author="邹平辉" w:date="2025-09-06T11:42:01Z">
            <w:rPr>
              <w:color w:val="000000"/>
            </w:rPr>
          </w:rPrChange>
        </w:rPr>
        <w:t>记录更改历史</w:t>
      </w:r>
      <w:bookmarkStart w:id="38" w:name="_GoBack"/>
      <w:bookmarkEnd w:id="38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99"/>
        <w:gridCol w:w="1279"/>
        <w:gridCol w:w="1416"/>
        <w:gridCol w:w="1703"/>
        <w:gridCol w:w="1609"/>
      </w:tblGrid>
      <w:tr w14:paraId="6108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 w14:paraId="45A664C7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 w14:paraId="7BB56ACA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 w14:paraId="772B4948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 w14:paraId="798C73F0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 w14:paraId="1AA113D7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 w14:paraId="29612D81">
            <w:pPr>
              <w:pStyle w:val="16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备  注</w:t>
            </w:r>
          </w:p>
        </w:tc>
      </w:tr>
      <w:tr w14:paraId="2A3C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3132A6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2B6234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D1C0C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5EC213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55AC6E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29A5B00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1A5B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153EDD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A39F85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4D9A46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E74E71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22F0ED1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FAA24E4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B3A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68CF8A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5628AD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83E7A2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3FC429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E583C8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7D7874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BC7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5D5F61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AD4975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3D2EFD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CEA500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E5084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50F003B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844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593E3B0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53D6F3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0C7692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A9B45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F436036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7EB8FEA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624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C67556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51D2EF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0E723B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0AA9BD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9FBB9C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3ED95C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8E0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2753294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EF45B9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FCE4C7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30B544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7321C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D31E0C3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927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A99475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2BF76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AA2943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848CE0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49ECAE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F5B3A02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ED6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108BF5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C8244A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BAD4E6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3C71E4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6FCC21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3761C89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E98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F5CFA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5270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166EB0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169AA11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55ABB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3B8FCCD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9FF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AAC3E2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45EB4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74108D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96AA1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CD6730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399188A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82C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956C53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0E0A95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08394B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76EFC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05B1A3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942DF59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F38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DA7225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FC5ED96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20A67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15EBF7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676092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C1C2347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C70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501E540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83E75B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69E689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EFD72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884867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62A44F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0B2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85A223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85B7F3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939FE4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411D8D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527499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B3D92E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071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CDA67C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C305596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70190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167708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11B6D1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E40354B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691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21E00B3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8F4AF4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907802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55F70C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B821EA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63F1491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014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772083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CD6B49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F49B1F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41250A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BE96C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4ADD84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E40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789195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8265CC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A7E87C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A0A281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36DC6E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EFD331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7AD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D27503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6581F9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D30695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1386C5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00913E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95A908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D30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B0B289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FDDDB2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17E405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230519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8B813B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534325F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944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7DD845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C79165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D2B79E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A3476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3B59A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CA905D3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C0A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BF6A7D1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431B5C5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983D43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B67287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D5296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27B4B6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093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9F79B0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E237D6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08F3978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C368A64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B3FC6DE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E80BDC2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68C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2A443D3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B8A56D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33193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D617E6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4627DD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63629C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3986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5FF0D9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BCF2E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77D9D3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829253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93EE52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1E7CD38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36BE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6A4A073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F8E489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F7ACBB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FADCB5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25AB8EA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5095FDA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030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6142512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B2D59F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B732387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D89CAE9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856ECC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1792B72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36D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6C98391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3EEB8AD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B2CF18F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81B76EC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FCA34A0">
            <w:pPr>
              <w:pStyle w:val="16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5D2BCF5">
            <w:pPr>
              <w:pStyle w:val="16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</w:tbl>
    <w:p w14:paraId="166E9A6B">
      <w:pPr>
        <w:spacing w:line="300" w:lineRule="auto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797" w:bottom="1440" w:left="1797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4FA12CCE">
      <w:pPr>
        <w:pStyle w:val="2"/>
        <w:numPr>
          <w:ilvl w:val="0"/>
          <w:numId w:val="2"/>
        </w:numPr>
        <w:spacing w:before="0" w:after="0" w:line="360" w:lineRule="auto"/>
      </w:pPr>
      <w:bookmarkStart w:id="0" w:name="_Toc403425379"/>
      <w:bookmarkStart w:id="1" w:name="_Toc9843270"/>
      <w:bookmarkStart w:id="2" w:name="_Toc331243750"/>
      <w:bookmarkStart w:id="3" w:name="_Toc331545151"/>
      <w:bookmarkStart w:id="4" w:name="_Toc331243571"/>
      <w:bookmarkStart w:id="5" w:name="_Toc363084172"/>
      <w:bookmarkStart w:id="6" w:name="_Toc331238737"/>
      <w:bookmarkStart w:id="7" w:name="_Toc320869659"/>
      <w:r>
        <w:rPr>
          <w:rFonts w:hint="eastAsia"/>
        </w:rPr>
        <w:t>项目概况</w:t>
      </w:r>
      <w:bookmarkEnd w:id="0"/>
      <w:bookmarkEnd w:id="1"/>
    </w:p>
    <w:p w14:paraId="54FAA103">
      <w:pPr>
        <w:pStyle w:val="3"/>
        <w:spacing w:before="0" w:after="0" w:line="360" w:lineRule="auto"/>
      </w:pPr>
      <w:bookmarkStart w:id="8" w:name="_Toc9843271"/>
      <w:r>
        <w:rPr>
          <w:rFonts w:hint="eastAsia"/>
        </w:rPr>
        <w:t>背景和基础</w:t>
      </w:r>
      <w:bookmarkEnd w:id="8"/>
    </w:p>
    <w:p w14:paraId="36D4DE6E">
      <w:pPr>
        <w:spacing w:line="360" w:lineRule="auto"/>
      </w:pPr>
      <w:r>
        <w:rPr>
          <w:rFonts w:hint="eastAsia"/>
        </w:rPr>
        <w:t>简单阐述项目起因和已有工作基础，包括项目灵感、团队构成等。</w:t>
      </w:r>
    </w:p>
    <w:bookmarkEnd w:id="2"/>
    <w:bookmarkEnd w:id="3"/>
    <w:bookmarkEnd w:id="4"/>
    <w:bookmarkEnd w:id="5"/>
    <w:bookmarkEnd w:id="6"/>
    <w:bookmarkEnd w:id="7"/>
    <w:p w14:paraId="25777EE8">
      <w:pPr>
        <w:pStyle w:val="3"/>
        <w:spacing w:before="0" w:after="0" w:line="360" w:lineRule="auto"/>
      </w:pPr>
      <w:bookmarkStart w:id="9" w:name="_Toc9843272"/>
      <w:bookmarkStart w:id="10" w:name="_Toc331243573"/>
      <w:bookmarkStart w:id="11" w:name="_Toc331238739"/>
      <w:bookmarkStart w:id="12" w:name="_Toc331243752"/>
      <w:r>
        <w:rPr>
          <w:rFonts w:hint="eastAsia"/>
        </w:rPr>
        <w:t>场景和价值</w:t>
      </w:r>
      <w:bookmarkEnd w:id="9"/>
    </w:p>
    <w:p w14:paraId="6F76AA54">
      <w:pPr>
        <w:spacing w:line="360" w:lineRule="auto"/>
      </w:pPr>
      <w:r>
        <w:rPr>
          <w:rFonts w:hint="eastAsia"/>
        </w:rPr>
        <w:t>简单阐述该项目适用的应用场景及潜在社会价值，包括市场调研、对比性分析等。</w:t>
      </w:r>
    </w:p>
    <w:bookmarkEnd w:id="10"/>
    <w:bookmarkEnd w:id="11"/>
    <w:bookmarkEnd w:id="12"/>
    <w:p w14:paraId="0ACD075D">
      <w:pPr>
        <w:pStyle w:val="3"/>
        <w:spacing w:before="0" w:after="0" w:line="360" w:lineRule="auto"/>
      </w:pPr>
      <w:bookmarkStart w:id="13" w:name="_Toc9843273"/>
      <w:r>
        <w:rPr>
          <w:rFonts w:hint="eastAsia"/>
        </w:rPr>
        <w:t>所需支持</w:t>
      </w:r>
      <w:bookmarkEnd w:id="13"/>
    </w:p>
    <w:p w14:paraId="59CB7371">
      <w:pPr>
        <w:spacing w:line="360" w:lineRule="auto"/>
      </w:pPr>
      <w:r>
        <w:rPr>
          <w:rFonts w:hint="eastAsia"/>
        </w:rPr>
        <w:t>请阐述项目实施过程中所需支持，如算力、硬件、相关培训等。</w:t>
      </w:r>
    </w:p>
    <w:p w14:paraId="0A1494DF">
      <w:pPr>
        <w:pStyle w:val="2"/>
        <w:spacing w:before="0" w:after="0" w:line="360" w:lineRule="auto"/>
      </w:pPr>
      <w:bookmarkStart w:id="14" w:name="_Toc9843274"/>
      <w:r>
        <w:rPr>
          <w:rFonts w:hint="eastAsia"/>
        </w:rPr>
        <w:t>项目规划</w:t>
      </w:r>
      <w:bookmarkEnd w:id="14"/>
    </w:p>
    <w:p w14:paraId="3AD23632">
      <w:pPr>
        <w:pStyle w:val="3"/>
        <w:spacing w:before="0" w:after="0" w:line="360" w:lineRule="auto"/>
      </w:pPr>
      <w:bookmarkStart w:id="15" w:name="_Toc363084174"/>
      <w:bookmarkStart w:id="16" w:name="_Toc9843275"/>
      <w:r>
        <w:rPr>
          <w:rFonts w:hint="eastAsia"/>
        </w:rPr>
        <w:t>整体</w:t>
      </w:r>
      <w:r>
        <w:t>目标</w:t>
      </w:r>
      <w:bookmarkEnd w:id="15"/>
      <w:bookmarkEnd w:id="16"/>
    </w:p>
    <w:p w14:paraId="3057BD37">
      <w:pPr>
        <w:spacing w:line="360" w:lineRule="auto"/>
      </w:pPr>
      <w:r>
        <w:rPr>
          <w:rFonts w:hint="eastAsia"/>
        </w:rPr>
        <w:t>简单阐述参赛期间本项目的整体目标，比如可展示原型系统、在行业中初步验证等。</w:t>
      </w:r>
    </w:p>
    <w:p w14:paraId="01E8FE01">
      <w:pPr>
        <w:pStyle w:val="3"/>
        <w:spacing w:before="0" w:after="0" w:line="360" w:lineRule="auto"/>
      </w:pPr>
      <w:bookmarkStart w:id="17" w:name="_Toc9843276"/>
      <w:r>
        <w:rPr>
          <w:rFonts w:hint="eastAsia"/>
        </w:rPr>
        <w:t>技术创新点</w:t>
      </w:r>
      <w:bookmarkEnd w:id="17"/>
    </w:p>
    <w:p w14:paraId="76266994">
      <w:pPr>
        <w:spacing w:line="360" w:lineRule="auto"/>
      </w:pPr>
      <w:r>
        <w:rPr>
          <w:rFonts w:hint="eastAsia"/>
        </w:rPr>
        <w:t>通过相关技术对比调研，简单阐述项目的主要技术创新点。</w:t>
      </w:r>
    </w:p>
    <w:p w14:paraId="0D36F2C1">
      <w:pPr>
        <w:pStyle w:val="2"/>
        <w:spacing w:before="0" w:after="0" w:line="360" w:lineRule="auto"/>
      </w:pPr>
      <w:bookmarkStart w:id="18" w:name="_Toc9843277"/>
      <w:r>
        <w:rPr>
          <w:rFonts w:hint="eastAsia"/>
        </w:rPr>
        <w:t>实施方案</w:t>
      </w:r>
      <w:bookmarkEnd w:id="18"/>
    </w:p>
    <w:p w14:paraId="2C8BDF98">
      <w:pPr>
        <w:pStyle w:val="3"/>
        <w:spacing w:before="0" w:after="0" w:line="360" w:lineRule="auto"/>
      </w:pPr>
      <w:bookmarkStart w:id="19" w:name="_Toc9843278"/>
      <w:r>
        <w:t>技术可行性分析</w:t>
      </w:r>
      <w:bookmarkEnd w:id="19"/>
    </w:p>
    <w:p w14:paraId="2A7936E4">
      <w:pPr>
        <w:spacing w:line="360" w:lineRule="auto"/>
      </w:pPr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 w14:paraId="6FCC4E11">
      <w:pPr>
        <w:pStyle w:val="3"/>
        <w:spacing w:before="0" w:after="0" w:line="360" w:lineRule="auto"/>
      </w:pPr>
      <w:bookmarkStart w:id="20" w:name="_Toc9843279"/>
      <w:r>
        <w:t>技术</w:t>
      </w:r>
      <w:r>
        <w:rPr>
          <w:rFonts w:hint="eastAsia"/>
        </w:rPr>
        <w:t>细节</w:t>
      </w:r>
      <w:bookmarkEnd w:id="20"/>
    </w:p>
    <w:p w14:paraId="0A3E3AD4">
      <w:pPr>
        <w:spacing w:line="360" w:lineRule="auto"/>
      </w:pPr>
      <w:r>
        <w:rPr>
          <w:rFonts w:hint="eastAsia"/>
        </w:rPr>
        <w:t>请阐述项目相关技术细节，并结合可行性分析对核心技术进行论证及预期技术指标。</w:t>
      </w:r>
    </w:p>
    <w:p w14:paraId="4D396D39">
      <w:pPr>
        <w:pStyle w:val="3"/>
        <w:spacing w:before="0" w:after="0" w:line="360" w:lineRule="auto"/>
      </w:pPr>
      <w:bookmarkStart w:id="21" w:name="_Toc363084180"/>
      <w:bookmarkStart w:id="22" w:name="_Toc331238830"/>
      <w:bookmarkStart w:id="23" w:name="_Toc331243782"/>
      <w:bookmarkStart w:id="24" w:name="_Toc300751596"/>
      <w:bookmarkStart w:id="25" w:name="_Toc331238769"/>
      <w:bookmarkStart w:id="26" w:name="_Toc331545160"/>
      <w:bookmarkStart w:id="27" w:name="_Toc331243603"/>
      <w:bookmarkStart w:id="28" w:name="_Toc331243703"/>
      <w:bookmarkStart w:id="29" w:name="_Toc331243882"/>
      <w:bookmarkStart w:id="30" w:name="_Toc9843280"/>
      <w:r>
        <w:rPr>
          <w:rFonts w:hint="eastAsia"/>
        </w:rPr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>和分工</w:t>
      </w:r>
      <w:bookmarkEnd w:id="30"/>
    </w:p>
    <w:p w14:paraId="3656E616">
      <w:pPr>
        <w:spacing w:line="360" w:lineRule="auto"/>
      </w:pPr>
      <w:r>
        <w:rPr>
          <w:rFonts w:hint="eastAsia"/>
        </w:rPr>
        <w:t>结合参赛时间点，简单阐述本项目的整体计划和团队分工。</w:t>
      </w:r>
    </w:p>
    <w:p w14:paraId="5617C3A3">
      <w:pPr>
        <w:pStyle w:val="2"/>
        <w:spacing w:before="0" w:after="0" w:line="360" w:lineRule="auto"/>
      </w:pPr>
      <w:bookmarkStart w:id="31" w:name="_Toc320869658"/>
      <w:bookmarkStart w:id="32" w:name="_Toc331243749"/>
      <w:bookmarkStart w:id="33" w:name="_Toc331243570"/>
      <w:bookmarkStart w:id="34" w:name="_Toc403425383"/>
      <w:bookmarkStart w:id="35" w:name="_Toc363084171"/>
      <w:bookmarkStart w:id="36" w:name="_Toc9843281"/>
      <w:bookmarkStart w:id="37" w:name="_Toc331238736"/>
      <w:r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0307E986"/>
    <w:p w14:paraId="3137D2DC"/>
    <w:p w14:paraId="18614A4E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29ECA55F">
      <w:pPr>
        <w:spacing w:line="300" w:lineRule="auto"/>
        <w:ind w:firstLine="480" w:firstLineChars="200"/>
        <w:jc w:val="right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910038"/>
    </w:sdtPr>
    <w:sdtContent>
      <w:p w14:paraId="409ADC0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 w14:paraId="31FFC0B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9535F">
    <w:pPr>
      <w:pStyle w:val="5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 w14:paraId="419423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E6438">
    <w:pPr>
      <w:pStyle w:val="6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728BC">
    <w:pPr>
      <w:pStyle w:val="6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A3C0F"/>
    <w:multiLevelType w:val="multilevel"/>
    <w:tmpl w:val="139A3C0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邹平辉">
    <w15:presenceInfo w15:providerId="None" w15:userId="邹平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0A373B"/>
    <w:rsid w:val="001B5A70"/>
    <w:rsid w:val="002E0D24"/>
    <w:rsid w:val="00356248"/>
    <w:rsid w:val="003A2983"/>
    <w:rsid w:val="008E2075"/>
    <w:rsid w:val="008E3E26"/>
    <w:rsid w:val="00946300"/>
    <w:rsid w:val="00C45010"/>
    <w:rsid w:val="00F86731"/>
    <w:rsid w:val="00F92A63"/>
    <w:rsid w:val="01C640B4"/>
    <w:rsid w:val="02666EEA"/>
    <w:rsid w:val="029D0AD5"/>
    <w:rsid w:val="03F44885"/>
    <w:rsid w:val="055211C9"/>
    <w:rsid w:val="06D91B77"/>
    <w:rsid w:val="07D8288D"/>
    <w:rsid w:val="08FC7DA7"/>
    <w:rsid w:val="0A486291"/>
    <w:rsid w:val="0BED22F8"/>
    <w:rsid w:val="0C996F37"/>
    <w:rsid w:val="0D227BE2"/>
    <w:rsid w:val="1186757E"/>
    <w:rsid w:val="11F57C94"/>
    <w:rsid w:val="154C28E8"/>
    <w:rsid w:val="16934946"/>
    <w:rsid w:val="173A701B"/>
    <w:rsid w:val="18FF478C"/>
    <w:rsid w:val="195910E9"/>
    <w:rsid w:val="1A8F268F"/>
    <w:rsid w:val="1B260ECE"/>
    <w:rsid w:val="1B3A5C69"/>
    <w:rsid w:val="1B901FA2"/>
    <w:rsid w:val="1B9F3746"/>
    <w:rsid w:val="1C225120"/>
    <w:rsid w:val="1D840AB4"/>
    <w:rsid w:val="1DEB181E"/>
    <w:rsid w:val="20E439B8"/>
    <w:rsid w:val="22D7099C"/>
    <w:rsid w:val="22F46A22"/>
    <w:rsid w:val="23D65AAC"/>
    <w:rsid w:val="24E07603"/>
    <w:rsid w:val="24EC779A"/>
    <w:rsid w:val="25AF1B0F"/>
    <w:rsid w:val="294B7965"/>
    <w:rsid w:val="29FE64AD"/>
    <w:rsid w:val="2A3A4FBD"/>
    <w:rsid w:val="2AA9600E"/>
    <w:rsid w:val="2DD2089A"/>
    <w:rsid w:val="2DD80C0B"/>
    <w:rsid w:val="31B22298"/>
    <w:rsid w:val="328827F7"/>
    <w:rsid w:val="34276A20"/>
    <w:rsid w:val="35244AF8"/>
    <w:rsid w:val="357816E7"/>
    <w:rsid w:val="376B1FC9"/>
    <w:rsid w:val="3A4269A3"/>
    <w:rsid w:val="3B1E3644"/>
    <w:rsid w:val="3B551DDF"/>
    <w:rsid w:val="3CC367D8"/>
    <w:rsid w:val="3E6F16C6"/>
    <w:rsid w:val="3EC534C3"/>
    <w:rsid w:val="3EEB5440"/>
    <w:rsid w:val="3F6A291D"/>
    <w:rsid w:val="401B44D0"/>
    <w:rsid w:val="4059035C"/>
    <w:rsid w:val="42AF4856"/>
    <w:rsid w:val="42F609E7"/>
    <w:rsid w:val="43760954"/>
    <w:rsid w:val="46702C34"/>
    <w:rsid w:val="470A373B"/>
    <w:rsid w:val="478040C9"/>
    <w:rsid w:val="49801C26"/>
    <w:rsid w:val="49B66DC9"/>
    <w:rsid w:val="4AE52F2B"/>
    <w:rsid w:val="4C135E86"/>
    <w:rsid w:val="4C89261F"/>
    <w:rsid w:val="4CBB25BE"/>
    <w:rsid w:val="4CE17D3A"/>
    <w:rsid w:val="4F78309C"/>
    <w:rsid w:val="51A072F7"/>
    <w:rsid w:val="53522541"/>
    <w:rsid w:val="55603AEE"/>
    <w:rsid w:val="58467D7A"/>
    <w:rsid w:val="58EB01C7"/>
    <w:rsid w:val="59F40EE5"/>
    <w:rsid w:val="5A995D31"/>
    <w:rsid w:val="5B3551D5"/>
    <w:rsid w:val="5C0A6B94"/>
    <w:rsid w:val="5C3916CD"/>
    <w:rsid w:val="5D090243"/>
    <w:rsid w:val="5DD96D9C"/>
    <w:rsid w:val="5FB80E7D"/>
    <w:rsid w:val="6010306A"/>
    <w:rsid w:val="62451290"/>
    <w:rsid w:val="62D5030C"/>
    <w:rsid w:val="648D2467"/>
    <w:rsid w:val="659E4DC4"/>
    <w:rsid w:val="65F20B70"/>
    <w:rsid w:val="67053E67"/>
    <w:rsid w:val="67205361"/>
    <w:rsid w:val="673713A8"/>
    <w:rsid w:val="67AF5F87"/>
    <w:rsid w:val="688D503D"/>
    <w:rsid w:val="6A290D14"/>
    <w:rsid w:val="6D5358B5"/>
    <w:rsid w:val="6DCF5EFC"/>
    <w:rsid w:val="7079472A"/>
    <w:rsid w:val="70934353"/>
    <w:rsid w:val="70951A45"/>
    <w:rsid w:val="70C63CFB"/>
    <w:rsid w:val="717E42B1"/>
    <w:rsid w:val="7223194D"/>
    <w:rsid w:val="723F7B27"/>
    <w:rsid w:val="73AF5D42"/>
    <w:rsid w:val="74A90BF5"/>
    <w:rsid w:val="74B25C81"/>
    <w:rsid w:val="75006486"/>
    <w:rsid w:val="754D5B12"/>
    <w:rsid w:val="76330BC2"/>
    <w:rsid w:val="764400C6"/>
    <w:rsid w:val="76DD5829"/>
    <w:rsid w:val="76DF5548"/>
    <w:rsid w:val="77C77655"/>
    <w:rsid w:val="78DB4097"/>
    <w:rsid w:val="7BF662EE"/>
    <w:rsid w:val="7C727869"/>
    <w:rsid w:val="7DB86940"/>
    <w:rsid w:val="7E1224E5"/>
    <w:rsid w:val="7F6203AA"/>
    <w:rsid w:val="7FCF4636"/>
    <w:rsid w:val="7FD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1">
    <w:name w:val="page number"/>
    <w:basedOn w:val="10"/>
    <w:semiHidden/>
    <w:unhideWhenUsed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11首头"/>
    <w:basedOn w:val="1"/>
    <w:autoRedefine/>
    <w:qFormat/>
    <w:uiPriority w:val="0"/>
    <w:pPr>
      <w:spacing w:line="300" w:lineRule="auto"/>
    </w:pPr>
    <w:rPr>
      <w:rFonts w:ascii="黑体" w:eastAsia="黑体"/>
      <w:b/>
      <w:sz w:val="24"/>
    </w:rPr>
  </w:style>
  <w:style w:type="paragraph" w:customStyle="1" w:styleId="14">
    <w:name w:val="TOC 标题1"/>
    <w:basedOn w:val="2"/>
    <w:next w:val="1"/>
    <w:autoRedefine/>
    <w:qFormat/>
    <w:uiPriority w:val="39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5">
    <w:name w:val="21标头"/>
    <w:basedOn w:val="1"/>
    <w:autoRedefine/>
    <w:qFormat/>
    <w:uiPriority w:val="99"/>
    <w:pPr>
      <w:spacing w:line="360" w:lineRule="auto"/>
      <w:jc w:val="center"/>
    </w:pPr>
    <w:rPr>
      <w:b/>
      <w:sz w:val="32"/>
      <w:szCs w:val="32"/>
    </w:rPr>
  </w:style>
  <w:style w:type="paragraph" w:customStyle="1" w:styleId="16">
    <w:name w:val="22表格"/>
    <w:basedOn w:val="1"/>
    <w:autoRedefine/>
    <w:qFormat/>
    <w:uiPriority w:val="0"/>
    <w:pPr>
      <w:jc w:val="center"/>
    </w:pPr>
    <w:rPr>
      <w:rFonts w:eastAsia="方正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479</Words>
  <Characters>506</Characters>
  <Lines>114</Lines>
  <Paragraphs>99</Paragraphs>
  <TotalTime>6</TotalTime>
  <ScaleCrop>false</ScaleCrop>
  <LinksUpToDate>false</LinksUpToDate>
  <CharactersWithSpaces>583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2025-09-04T09:22:00Z</dcterms:created>
  <dc:creator>陈亮</dc:creator>
  <cp:lastModifiedBy>邹平辉</cp:lastModifiedBy>
  <dcterms:modified xsi:type="dcterms:W3CDTF">2025-09-06T03:42:09Z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179FBE08ABDE48BE9B81BBD206098410_13</vt:lpwstr>
  </property>
  <property fmtid="{D5CDD505-2E9C-101B-9397-08002B2CF9AE}" pid="4" name="KSOTemplateDocerSaveRecord">
    <vt:lpwstr>eyJoZGlkIjoiNTY3NjQ4MTY0MTc4ODc0NWUyNzA5NWVjNGNhMDM3MDUiLCJ1c2VySWQiOiI0NTExMTU0MDkifQ==</vt:lpwstr>
  </property>
</Properties>
</file>