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A3FC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/>
        <w:textAlignment w:val="auto"/>
        <w:rPr>
          <w:rFonts w:hint="default" w:ascii="Times New Roman" w:hAnsi="Times New Roman" w:eastAsia="黑体"/>
          <w:sz w:val="36"/>
          <w:szCs w:val="36"/>
          <w:highlight w:val="none"/>
        </w:rPr>
      </w:pPr>
      <w:r>
        <w:rPr>
          <w:rFonts w:hint="default" w:ascii="Times New Roman" w:hAnsi="Times New Roman" w:eastAsia="黑体"/>
          <w:sz w:val="36"/>
          <w:szCs w:val="36"/>
          <w:highlight w:val="none"/>
          <w:lang w:eastAsia="zh-CN"/>
        </w:rPr>
        <w:t>湖南科技大学202</w:t>
      </w:r>
      <w:del w:id="2" w:author="阿童木" w:date="2025-06-03T10:08:43Z">
        <w:r>
          <w:rPr>
            <w:rFonts w:hint="default" w:ascii="Times New Roman" w:hAnsi="Times New Roman" w:eastAsia="黑体"/>
            <w:sz w:val="36"/>
            <w:szCs w:val="36"/>
            <w:highlight w:val="none"/>
            <w:lang w:val="en-US" w:eastAsia="zh-CN"/>
          </w:rPr>
          <w:delText>4</w:delText>
        </w:r>
      </w:del>
      <w:ins w:id="3" w:author="阿童木" w:date="2025-06-03T10:08:43Z">
        <w:r>
          <w:rPr>
            <w:rFonts w:hint="eastAsia" w:ascii="Times New Roman" w:hAnsi="Times New Roman" w:eastAsia="黑体"/>
            <w:sz w:val="36"/>
            <w:szCs w:val="36"/>
            <w:highlight w:val="none"/>
            <w:lang w:val="en-US" w:eastAsia="zh-CN"/>
          </w:rPr>
          <w:t>5</w:t>
        </w:r>
      </w:ins>
      <w:r>
        <w:rPr>
          <w:rFonts w:hint="default" w:ascii="Times New Roman" w:hAnsi="Times New Roman" w:eastAsia="黑体"/>
          <w:sz w:val="36"/>
          <w:szCs w:val="36"/>
          <w:highlight w:val="none"/>
        </w:rPr>
        <w:t>级非全日制</w:t>
      </w:r>
      <w:r>
        <w:rPr>
          <w:rFonts w:hint="default" w:ascii="Times New Roman" w:hAnsi="Times New Roman" w:eastAsia="黑体"/>
          <w:sz w:val="36"/>
          <w:szCs w:val="36"/>
          <w:highlight w:val="none"/>
          <w:lang w:eastAsia="zh-CN"/>
        </w:rPr>
        <w:t>硕士研究生</w:t>
      </w:r>
      <w:r>
        <w:rPr>
          <w:rFonts w:hint="default" w:ascii="Times New Roman" w:hAnsi="Times New Roman" w:eastAsia="黑体"/>
          <w:sz w:val="36"/>
          <w:szCs w:val="36"/>
          <w:highlight w:val="none"/>
        </w:rPr>
        <w:t>入学须知</w:t>
      </w:r>
    </w:p>
    <w:p w14:paraId="44BDA5E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="156" w:afterLines="50" w:afterAutospacing="0" w:line="480" w:lineRule="exact"/>
        <w:ind w:firstLine="48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</w:rPr>
      </w:pPr>
      <w:bookmarkStart w:id="0" w:name="_GoBack"/>
      <w:bookmarkEnd w:id="0"/>
    </w:p>
    <w:p w14:paraId="3F40B415">
      <w:pPr>
        <w:pStyle w:val="6"/>
        <w:numPr>
          <w:ilvl w:val="0"/>
          <w:numId w:val="0"/>
        </w:numPr>
        <w:spacing w:before="0" w:beforeLines="0" w:beforeAutospacing="0" w:after="0" w:afterLines="0" w:afterAutospacing="0" w:line="560" w:lineRule="exact"/>
        <w:ind w:firstLine="560" w:firstLineChars="200"/>
        <w:jc w:val="both"/>
        <w:rPr>
          <w:ins w:id="4" w:author="妞小婧" w:date="2025-06-17T17:51:51Z"/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一、</w:t>
      </w:r>
      <w:ins w:id="5" w:author="妞小婧" w:date="2025-06-17T17:42:15Z">
        <w:r>
          <w:rPr>
            <w:rFonts w:hint="default" w:ascii="Times New Roman" w:hAnsi="Times New Roman" w:eastAsia="方正仿宋_GBK" w:cs="Times New Roman"/>
            <w:i w:val="0"/>
            <w:iCs w:val="0"/>
            <w:caps w:val="0"/>
            <w:color w:val="404040"/>
            <w:spacing w:val="0"/>
            <w:sz w:val="28"/>
            <w:szCs w:val="28"/>
            <w:shd w:val="clear" w:fill="FFFFFF"/>
          </w:rPr>
          <w:t>2025级新生请持以下材料于指定时间到校办理入学手续：</w:t>
        </w:r>
      </w:ins>
      <w:del w:id="6" w:author="妞小婧" w:date="2025-06-17T17:42:15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14:textFill>
              <w14:solidFill>
                <w14:schemeClr w14:val="tx1"/>
              </w14:solidFill>
            </w14:textFill>
          </w:rPr>
          <w:delText>新生持</w:delText>
        </w:r>
      </w:del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录取通知书</w:t>
      </w:r>
      <w:ins w:id="7" w:author="妞小婧" w:date="2025-06-17T17:42:28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:lang w:eastAsia="zh-CN"/>
            <w14:textFill>
              <w14:solidFill>
                <w14:schemeClr w14:val="tx1"/>
              </w14:solidFill>
            </w14:textFill>
          </w:rPr>
          <w:t>原件</w:t>
        </w:r>
      </w:ins>
      <w:del w:id="8" w:author="妞小婧" w:date="2025-06-17T17:42:32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14:textFill>
              <w14:solidFill>
                <w14:schemeClr w14:val="tx1"/>
              </w14:solidFill>
            </w14:textFill>
          </w:rPr>
          <w:delText>、</w:delText>
        </w:r>
      </w:del>
      <w:ins w:id="9" w:author="妞小婧" w:date="2025-06-17T17:42:32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:lang w:eastAsia="zh-CN"/>
            <w14:textFill>
              <w14:solidFill>
                <w14:schemeClr w14:val="tx1"/>
              </w14:solidFill>
            </w14:textFill>
          </w:rPr>
          <w:t>，</w:t>
        </w:r>
      </w:ins>
      <w:ins w:id="10" w:author="妞小婧" w:date="2025-06-17T17:43:05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:lang w:eastAsia="zh-CN"/>
            <w14:textFill>
              <w14:solidFill>
                <w14:schemeClr w14:val="tx1"/>
              </w14:solidFill>
            </w14:textFill>
          </w:rPr>
          <w:t>本人有效身份证件原件</w:t>
        </w:r>
      </w:ins>
      <w:ins w:id="11" w:author="妞小婧" w:date="2025-06-17T17:43:11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:lang w:eastAsia="zh-CN"/>
            <w14:textFill>
              <w14:solidFill>
                <w14:schemeClr w14:val="tx1"/>
              </w14:solidFill>
            </w14:textFill>
          </w:rPr>
          <w:t>，</w:t>
        </w:r>
      </w:ins>
      <w:ins w:id="12" w:author="妞小婧" w:date="2025-06-17T17:43:37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:lang w:eastAsia="zh-CN"/>
            <w14:textFill>
              <w14:solidFill>
                <w14:schemeClr w14:val="tx1"/>
              </w14:solidFill>
            </w14:textFill>
          </w:rPr>
          <w:t>毕业证、学位证原件</w:t>
        </w:r>
      </w:ins>
      <w:ins w:id="13" w:author="妞小婧" w:date="2025-06-17T17:44:35Z">
        <w:del w:id="14" w:author="羊君" w:date="2025-06-28T13:27:17Z">
          <w:r>
            <w:rPr>
              <w:rFonts w:hint="default" w:ascii="Times New Roman" w:hAnsi="Times New Roman" w:eastAsia="方正仿宋_GBK" w:cs="Times New Roman"/>
              <w:color w:val="000000" w:themeColor="text1"/>
              <w:sz w:val="28"/>
              <w:szCs w:val="28"/>
              <w:highlight w:val="none"/>
              <w:lang w:eastAsia="zh-CN"/>
              <w14:textFill>
                <w14:solidFill>
                  <w14:schemeClr w14:val="tx1"/>
                </w14:solidFill>
              </w14:textFill>
            </w:rPr>
            <w:delText>，</w:delText>
          </w:r>
        </w:del>
      </w:ins>
      <w:del w:id="15" w:author="妞小婧" w:date="2025-06-17T17:44:41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14:textFill>
              <w14:solidFill>
                <w14:schemeClr w14:val="tx1"/>
              </w14:solidFill>
            </w14:textFill>
          </w:rPr>
          <w:delText>毕业证、学位证原件</w:delText>
        </w:r>
      </w:del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和一寸半身免冠照片2张</w:t>
      </w:r>
      <w:del w:id="16" w:author="妞小婧" w:date="2025-06-17T17:49:16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14:textFill>
              <w14:solidFill>
                <w14:schemeClr w14:val="tx1"/>
              </w14:solidFill>
            </w14:textFill>
          </w:rPr>
          <w:delText>，</w:delText>
        </w:r>
      </w:del>
      <w:del w:id="17" w:author="妞小婧" w:date="2025-06-17T17:49:15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14:textFill>
              <w14:solidFill>
                <w14:schemeClr w14:val="tx1"/>
              </w14:solidFill>
            </w14:textFill>
          </w:rPr>
          <w:delText>于202</w:delText>
        </w:r>
      </w:del>
      <w:del w:id="18" w:author="妞小婧" w:date="2025-06-17T17:49:15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delText>4</w:delText>
        </w:r>
      </w:del>
      <w:del w:id="19" w:author="妞小婧" w:date="2025-06-17T17:49:15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14:textFill>
              <w14:solidFill>
                <w14:schemeClr w14:val="tx1"/>
              </w14:solidFill>
            </w14:textFill>
          </w:rPr>
          <w:delText>年7月</w:delText>
        </w:r>
      </w:del>
      <w:del w:id="20" w:author="妞小婧" w:date="2025-06-17T17:49:15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delText>7</w:delText>
        </w:r>
      </w:del>
      <w:del w:id="21" w:author="妞小婧" w:date="2025-06-17T17:49:15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14:textFill>
              <w14:solidFill>
                <w14:schemeClr w14:val="tx1"/>
              </w14:solidFill>
            </w14:textFill>
          </w:rPr>
          <w:delText>日上午8:30－11:30来校报到</w:delText>
        </w:r>
      </w:del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  <w:ins w:id="22" w:author="妞小婧" w:date="2025-06-17T17:49:43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14:textFill>
              <w14:solidFill>
                <w14:schemeClr w14:val="tx1"/>
              </w14:solidFill>
            </w14:textFill>
          </w:rPr>
          <w:t>因特殊原因无法按时报到者，须至少提前3个工作日以书面形式向研究生院培养办公室请假（联系人：明老师，联系电话：0731-58291656）。</w:t>
        </w:r>
      </w:ins>
      <w:ins w:id="23" w:author="妞小婧" w:date="2025-06-17T17:51:08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14:textFill>
              <w14:solidFill>
                <w14:schemeClr w14:val="tx1"/>
              </w14:solidFill>
            </w14:textFill>
          </w:rPr>
          <w:t>未按规定办理请假手续</w:t>
        </w:r>
      </w:ins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或请假</w:t>
      </w:r>
      <w:del w:id="24" w:author="妞小婧" w:date="2025-06-17T17:51:19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14:textFill>
              <w14:solidFill>
                <w14:schemeClr w14:val="tx1"/>
              </w14:solidFill>
            </w14:textFill>
          </w:rPr>
          <w:delText>后</w:delText>
        </w:r>
      </w:del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逾期</w:t>
      </w:r>
      <w:del w:id="25" w:author="妞小婧" w:date="2025-06-17T17:51:24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14:textFill>
              <w14:solidFill>
                <w14:schemeClr w14:val="tx1"/>
              </w14:solidFill>
            </w14:textFill>
          </w:rPr>
          <w:delText>不</w:delText>
        </w:r>
      </w:del>
      <w:ins w:id="26" w:author="妞小婧" w:date="2025-06-17T17:51:24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:lang w:eastAsia="zh-CN"/>
            <w14:textFill>
              <w14:solidFill>
                <w14:schemeClr w14:val="tx1"/>
              </w14:solidFill>
            </w14:textFill>
          </w:rPr>
          <w:t>未</w:t>
        </w:r>
      </w:ins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报到者，</w:t>
      </w:r>
      <w:del w:id="27" w:author="妞小婧" w:date="2025-06-17T17:51:33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14:textFill>
              <w14:solidFill>
                <w14:schemeClr w14:val="tx1"/>
              </w14:solidFill>
            </w14:textFill>
          </w:rPr>
          <w:delText>均</w:delText>
        </w:r>
      </w:del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视为自动放弃入学资格。</w:t>
      </w:r>
    </w:p>
    <w:p w14:paraId="499238C5">
      <w:pPr>
        <w:pStyle w:val="6"/>
        <w:numPr>
          <w:ilvl w:val="0"/>
          <w:numId w:val="0"/>
        </w:numPr>
        <w:spacing w:before="0" w:beforeLines="0" w:beforeAutospacing="0" w:after="0" w:afterLines="0" w:afterAutospacing="0" w:line="560" w:lineRule="exact"/>
        <w:ind w:firstLine="560" w:firstLineChars="200"/>
        <w:jc w:val="both"/>
        <w:rPr>
          <w:ins w:id="28" w:author="妞小婧" w:date="2025-06-17T17:51:49Z"/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ins w:id="29" w:author="妞小婧" w:date="2025-06-17T17:52:04Z">
        <w:r>
          <w:rPr>
            <w:rFonts w:hint="default" w:ascii="Times New Roman" w:hAnsi="Times New Roman" w:eastAsia="方正仿宋_GBK" w:cs="Times New Roman"/>
            <w:color w:val="000000" w:themeColor="text1"/>
            <w:kern w:val="0"/>
            <w:sz w:val="28"/>
            <w:szCs w:val="28"/>
            <w:lang w:val="en-US" w:eastAsia="zh-CN" w:bidi="ar-SA"/>
            <w14:textFill>
              <w14:solidFill>
                <w14:schemeClr w14:val="tx1"/>
              </w14:solidFill>
            </w14:textFill>
          </w:rPr>
          <w:t>二</w:t>
        </w:r>
      </w:ins>
      <w:ins w:id="30" w:author="妞小婧" w:date="2025-06-17T17:51:59Z">
        <w:r>
          <w:rPr>
            <w:rFonts w:hint="default" w:ascii="Times New Roman" w:hAnsi="Times New Roman" w:eastAsia="方正仿宋_GBK" w:cs="Times New Roman"/>
            <w:color w:val="000000" w:themeColor="text1"/>
            <w:kern w:val="0"/>
            <w:sz w:val="28"/>
            <w:szCs w:val="28"/>
            <w:lang w:val="en-US" w:eastAsia="zh-CN" w:bidi="ar-SA"/>
            <w14:textFill>
              <w14:solidFill>
                <w14:schemeClr w14:val="tx1"/>
              </w14:solidFill>
            </w14:textFill>
          </w:rPr>
          <w:t>、</w:t>
        </w:r>
      </w:ins>
      <w:ins w:id="31" w:author="妞小婧" w:date="2025-06-17T17:51:49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:lang w:eastAsia="zh-CN"/>
            <w14:textFill>
              <w14:solidFill>
                <w14:schemeClr w14:val="tx1"/>
              </w14:solidFill>
            </w14:textFill>
          </w:rPr>
          <w:t>报到时间：2025年7月</w:t>
        </w:r>
      </w:ins>
      <w:ins w:id="32" w:author="妞小婧" w:date="2025-06-18T11:13:48Z">
        <w:r>
          <w:rPr>
            <w:rFonts w:hint="eastAsia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:lang w:eastAsia="zh-CN"/>
            <w14:textFill>
              <w14:solidFill>
                <w14:schemeClr w14:val="tx1"/>
              </w14:solidFill>
            </w14:textFill>
          </w:rPr>
          <w:t>8</w:t>
        </w:r>
      </w:ins>
      <w:ins w:id="33" w:author="妞小婧" w:date="2025-06-17T17:51:49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:lang w:eastAsia="zh-CN"/>
            <w14:textFill>
              <w14:solidFill>
                <w14:schemeClr w14:val="tx1"/>
              </w14:solidFill>
            </w14:textFill>
          </w:rPr>
          <w:t>日（星期一）上午8:30－11:30</w:t>
        </w:r>
      </w:ins>
    </w:p>
    <w:p w14:paraId="30A56658">
      <w:pPr>
        <w:pStyle w:val="6"/>
        <w:numPr>
          <w:ilvl w:val="0"/>
          <w:numId w:val="0"/>
        </w:numPr>
        <w:spacing w:before="0" w:beforeLines="0" w:beforeAutospacing="0" w:after="0" w:afterLines="0" w:afterAutospacing="0" w:line="560" w:lineRule="exact"/>
        <w:ind w:firstLine="1120" w:firstLineChars="400"/>
        <w:jc w:val="both"/>
        <w:rPr>
          <w:ins w:id="34" w:author="妞小婧" w:date="2025-06-18T11:29:11Z"/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ins w:id="35" w:author="妞小婧" w:date="2025-06-17T17:52:13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14:textFill>
              <w14:solidFill>
                <w14:schemeClr w14:val="tx1"/>
              </w14:solidFill>
            </w14:textFill>
          </w:rPr>
          <w:t>报到地点：所在学院研究生工作办公室。</w:t>
        </w:r>
      </w:ins>
    </w:p>
    <w:p w14:paraId="57151674">
      <w:pPr>
        <w:pStyle w:val="6"/>
        <w:numPr>
          <w:ilvl w:val="0"/>
          <w:numId w:val="0"/>
        </w:numPr>
        <w:spacing w:before="0" w:beforeLines="0" w:beforeAutospacing="0" w:after="0" w:afterLines="0" w:afterAutospacing="0" w:line="560" w:lineRule="exact"/>
        <w:ind w:firstLine="1120" w:firstLineChars="400"/>
        <w:jc w:val="both"/>
        <w:rPr>
          <w:ins w:id="36" w:author="妞小婧" w:date="2025-06-17T17:52:13Z"/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ins w:id="37" w:author="妞小婧" w:date="2025-06-18T11:28:25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14:textFill>
              <w14:solidFill>
                <w14:schemeClr w14:val="tx1"/>
              </w14:solidFill>
            </w14:textFill>
          </w:rPr>
          <w:t>开学典礼的具体时间、地点及流程由各教学院根据实际情况自行确定</w:t>
        </w:r>
      </w:ins>
      <w:ins w:id="38" w:author="妞小婧" w:date="2025-06-18T11:29:14Z">
        <w:r>
          <w:rPr>
            <w:rFonts w:hint="eastAsia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:lang w:eastAsia="zh-CN"/>
            <w14:textFill>
              <w14:solidFill>
                <w14:schemeClr w14:val="tx1"/>
              </w14:solidFill>
            </w14:textFill>
          </w:rPr>
          <w:t>。</w:t>
        </w:r>
      </w:ins>
    </w:p>
    <w:p w14:paraId="2BF64EFE">
      <w:pPr>
        <w:pStyle w:val="6"/>
        <w:numPr>
          <w:ilvl w:val="0"/>
          <w:numId w:val="0"/>
        </w:numPr>
        <w:spacing w:before="0" w:beforeLines="0" w:beforeAutospacing="0" w:after="0" w:afterLines="0" w:afterAutospacing="0" w:line="560" w:lineRule="exact"/>
        <w:ind w:firstLine="560" w:firstLineChars="200"/>
        <w:jc w:val="both"/>
        <w:rPr>
          <w:del w:id="39" w:author="妞小婧" w:date="2025-06-17T17:52:17Z"/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83AFBB3">
      <w:pPr>
        <w:pStyle w:val="6"/>
        <w:spacing w:before="156" w:beforeLines="50" w:beforeAutospacing="0" w:after="156" w:afterLines="50" w:afterAutospacing="0" w:line="480" w:lineRule="exact"/>
        <w:ind w:firstLine="560" w:firstLineChars="200"/>
        <w:jc w:val="both"/>
        <w:rPr>
          <w:ins w:id="40" w:author="妞小婧" w:date="2025-06-17T18:01:06Z"/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del w:id="41" w:author="妞小婧" w:date="2025-06-17T17:52:08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14:textFill>
              <w14:solidFill>
                <w14:schemeClr w14:val="tx1"/>
              </w14:solidFill>
            </w14:textFill>
          </w:rPr>
          <w:delText>二</w:delText>
        </w:r>
      </w:del>
      <w:ins w:id="42" w:author="妞小婧" w:date="2025-06-17T17:52:08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:lang w:eastAsia="zh-CN"/>
            <w14:textFill>
              <w14:solidFill>
                <w14:schemeClr w14:val="tx1"/>
              </w14:solidFill>
            </w14:textFill>
          </w:rPr>
          <w:t>三</w:t>
        </w:r>
      </w:ins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、</w:t>
      </w:r>
      <w:del w:id="43" w:author="妞小婧" w:date="2025-06-18T11:28:25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14:textFill>
              <w14:solidFill>
                <w14:schemeClr w14:val="tx1"/>
              </w14:solidFill>
            </w14:textFill>
          </w:rPr>
          <w:delText>202</w:delText>
        </w:r>
      </w:del>
      <w:del w:id="44" w:author="妞小婧" w:date="2025-06-18T11:28:25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delText>4</w:delText>
        </w:r>
      </w:del>
      <w:del w:id="45" w:author="妞小婧" w:date="2025-06-18T11:28:25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14:textFill>
              <w14:solidFill>
                <w14:schemeClr w14:val="tx1"/>
              </w14:solidFill>
            </w14:textFill>
          </w:rPr>
          <w:delText>年7月</w:delText>
        </w:r>
      </w:del>
      <w:del w:id="46" w:author="妞小婧" w:date="2025-06-18T11:28:25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delText>7</w:delText>
        </w:r>
      </w:del>
      <w:del w:id="47" w:author="妞小婧" w:date="2025-06-18T11:28:25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14:textFill>
              <w14:solidFill>
                <w14:schemeClr w14:val="tx1"/>
              </w14:solidFill>
            </w14:textFill>
          </w:rPr>
          <w:delText>日上午报到，</w:delText>
        </w:r>
      </w:del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7月</w:t>
      </w:r>
      <w:del w:id="48" w:author="妞小婧" w:date="2025-06-18T11:16:03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delText>8</w:delText>
        </w:r>
      </w:del>
      <w:ins w:id="49" w:author="妞小婧" w:date="2025-06-18T11:16:03Z">
        <w:r>
          <w:rPr>
            <w:rFonts w:hint="eastAsia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>9</w:t>
        </w:r>
      </w:ins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日进入课程学习（本次授课时间：7月</w:t>
      </w:r>
      <w:del w:id="50" w:author="妞小婧" w:date="2025-06-18T11:16:05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delText>8</w:delText>
        </w:r>
      </w:del>
      <w:ins w:id="51" w:author="妞小婧" w:date="2025-06-18T11:16:05Z">
        <w:r>
          <w:rPr>
            <w:rFonts w:hint="eastAsia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>9</w:t>
        </w:r>
      </w:ins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日－8月</w:t>
      </w:r>
      <w:del w:id="52" w:author="妞小婧" w:date="2025-06-17T17:52:26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:lang w:val="en-US"/>
            <w14:textFill>
              <w14:solidFill>
                <w14:schemeClr w14:val="tx1"/>
              </w14:solidFill>
            </w14:textFill>
          </w:rPr>
          <w:delText>1</w:delText>
        </w:r>
      </w:del>
      <w:del w:id="53" w:author="妞小婧" w:date="2025-06-17T17:52:26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delText>0</w:delText>
        </w:r>
      </w:del>
      <w:ins w:id="54" w:author="妞小婧" w:date="2025-06-17T17:52:26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>1</w:t>
        </w:r>
      </w:ins>
      <w:ins w:id="55" w:author="妞小婧" w:date="2025-06-18T11:16:08Z">
        <w:r>
          <w:rPr>
            <w:rFonts w:hint="eastAsia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>2</w:t>
        </w:r>
      </w:ins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日）</w:t>
      </w:r>
      <w:ins w:id="56" w:author="羊君" w:date="2025-06-28T13:27:54Z">
        <w:r>
          <w:rPr>
            <w:rFonts w:hint="eastAsia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:lang w:eastAsia="zh-CN"/>
            <w14:textFill>
              <w14:solidFill>
                <w14:schemeClr w14:val="tx1"/>
              </w14:solidFill>
            </w14:textFill>
          </w:rPr>
          <w:t>。</w:t>
        </w:r>
      </w:ins>
      <w:del w:id="57" w:author="妞小婧" w:date="2025-06-17T17:56:30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14:textFill>
              <w14:solidFill>
                <w14:schemeClr w14:val="tx1"/>
              </w14:solidFill>
            </w14:textFill>
          </w:rPr>
          <w:delText>。</w:delText>
        </w:r>
      </w:del>
      <w:del w:id="58" w:author="妞小婧" w:date="2025-06-17T17:56:29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14:textFill>
              <w14:solidFill>
                <w14:schemeClr w14:val="tx1"/>
              </w14:solidFill>
            </w14:textFill>
          </w:rPr>
          <w:delText>学</w:delText>
        </w:r>
      </w:del>
      <w:del w:id="59" w:author="妞小婧" w:date="2025-06-17T17:56:28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14:textFill>
              <w14:solidFill>
                <w14:schemeClr w14:val="tx1"/>
              </w14:solidFill>
            </w14:textFill>
          </w:rPr>
          <w:delText>习期间，</w:delText>
        </w:r>
      </w:del>
      <w:ins w:id="60" w:author="妞小婧" w:date="2025-06-17T17:56:22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14:textFill>
              <w14:solidFill>
                <w14:schemeClr w14:val="tx1"/>
              </w14:solidFill>
            </w14:textFill>
          </w:rPr>
          <w:t>学习期间因故无法参加教学活动者，须提前向任课教师请假并获批准</w:t>
        </w:r>
      </w:ins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；</w:t>
      </w:r>
      <w:ins w:id="61" w:author="妞小婧" w:date="2025-06-17T17:59:15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14:textFill>
              <w14:solidFill>
                <w14:schemeClr w14:val="tx1"/>
              </w14:solidFill>
            </w14:textFill>
          </w:rPr>
          <w:t>学位课程累计缺课达到总课时的1/3（含）以上者，将取消本</w:t>
        </w:r>
      </w:ins>
      <w:ins w:id="62" w:author="妞小婧" w:date="2025-06-17T17:59:15Z">
        <w:del w:id="63" w:author="羊君" w:date="2025-06-28T13:28:04Z">
          <w:r>
            <w:rPr>
              <w:rFonts w:hint="default" w:ascii="Times New Roman" w:hAnsi="Times New Roman" w:eastAsia="方正仿宋_GBK" w:cs="Times New Roman"/>
              <w:color w:val="000000" w:themeColor="text1"/>
              <w:sz w:val="28"/>
              <w:szCs w:val="28"/>
              <w:highlight w:val="none"/>
              <w14:textFill>
                <w14:solidFill>
                  <w14:schemeClr w14:val="tx1"/>
                </w14:solidFill>
              </w14:textFill>
            </w:rPr>
            <w:delText>次</w:delText>
          </w:r>
        </w:del>
      </w:ins>
      <w:ins w:id="64" w:author="妞小婧" w:date="2025-06-17T17:59:15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14:textFill>
              <w14:solidFill>
                <w14:schemeClr w14:val="tx1"/>
              </w14:solidFill>
            </w14:textFill>
          </w:rPr>
          <w:t>课程考核资格</w:t>
        </w:r>
      </w:ins>
      <w:ins w:id="65" w:author="妞小婧" w:date="2025-06-17T17:59:15Z">
        <w:del w:id="66" w:author="羊君" w:date="2025-06-28T13:28:16Z">
          <w:r>
            <w:rPr>
              <w:rFonts w:hint="default" w:ascii="Times New Roman" w:hAnsi="Times New Roman" w:eastAsia="方正仿宋_GBK" w:cs="Times New Roman"/>
              <w:color w:val="000000" w:themeColor="text1"/>
              <w:sz w:val="28"/>
              <w:szCs w:val="28"/>
              <w:highlight w:val="none"/>
              <w14:textFill>
                <w14:solidFill>
                  <w14:schemeClr w14:val="tx1"/>
                </w14:solidFill>
              </w14:textFill>
            </w:rPr>
            <w:delText>，须重修该课程</w:delText>
          </w:r>
        </w:del>
      </w:ins>
      <w:ins w:id="67" w:author="妞小婧" w:date="2025-06-17T17:59:15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14:textFill>
              <w14:solidFill>
                <w14:schemeClr w14:val="tx1"/>
              </w14:solidFill>
            </w14:textFill>
          </w:rPr>
          <w:t>。</w:t>
        </w:r>
      </w:ins>
      <w:ins w:id="68" w:author="妞小婧" w:date="2025-06-17T18:00:10Z">
        <w:r>
          <w:rPr>
            <w:rFonts w:ascii="Times New Roman" w:hAnsi="Times New Roman" w:eastAsia="方正仿宋_GBK" w:cs="Times New Roman"/>
            <w:i w:val="0"/>
            <w:iCs w:val="0"/>
            <w:caps w:val="0"/>
            <w:color w:val="000000" w:themeColor="text1"/>
            <w:spacing w:val="0"/>
            <w:sz w:val="28"/>
            <w:szCs w:val="28"/>
            <w:highlight w:val="none"/>
            <w:shd w:val="clear" w:fill="auto"/>
            <w14:textFill>
              <w14:solidFill>
                <w14:schemeClr w14:val="tx1"/>
              </w14:solidFill>
            </w14:textFill>
          </w:rPr>
          <w:t>为确保学习效果，请各位同学提前妥善安排工作及其他事务，保证全程参与课程学习。</w:t>
        </w:r>
      </w:ins>
      <w:del w:id="69" w:author="妞小婧" w:date="2025-06-17T18:01:06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14:textFill>
              <w14:solidFill>
                <w14:schemeClr w14:val="tx1"/>
              </w14:solidFill>
            </w14:textFill>
          </w:rPr>
          <w:delText>。请学生提前安排好工作，保证学习时间。</w:delText>
        </w:r>
      </w:del>
    </w:p>
    <w:p w14:paraId="7E5CC4CC">
      <w:pPr>
        <w:pStyle w:val="6"/>
        <w:spacing w:before="156" w:beforeLines="50" w:beforeAutospacing="0" w:after="156" w:afterLines="50" w:afterAutospacing="0" w:line="480" w:lineRule="exact"/>
        <w:ind w:firstLine="560" w:firstLineChars="200"/>
        <w:jc w:val="both"/>
        <w:rPr>
          <w:del w:id="70" w:author="妞小婧" w:date="2025-06-18T09:35:36Z"/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4CE4D782">
      <w:pPr>
        <w:pStyle w:val="6"/>
        <w:numPr>
          <w:ilvl w:val="0"/>
          <w:numId w:val="0"/>
        </w:numPr>
        <w:spacing w:before="0" w:beforeLines="0" w:beforeAutospacing="0" w:after="0" w:afterLines="0" w:afterAutospacing="0" w:line="560" w:lineRule="exact"/>
        <w:ind w:firstLine="560" w:firstLineChars="200"/>
        <w:jc w:val="both"/>
        <w:rPr>
          <w:del w:id="71" w:author="妞小婧" w:date="2025-06-17T17:52:41Z"/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ins w:id="72" w:author="妞小婧" w:date="2025-06-17T17:52:37Z">
        <w:r>
          <w:rPr>
            <w:rFonts w:hint="default" w:ascii="Times New Roman" w:hAnsi="Times New Roman" w:eastAsia="方正仿宋_GBK" w:cs="Times New Roman"/>
            <w:color w:val="000000" w:themeColor="text1"/>
            <w:kern w:val="0"/>
            <w:sz w:val="28"/>
            <w:szCs w:val="28"/>
            <w:lang w:val="en-US" w:eastAsia="zh-CN" w:bidi="ar-SA"/>
            <w14:textFill>
              <w14:solidFill>
                <w14:schemeClr w14:val="tx1"/>
              </w14:solidFill>
            </w14:textFill>
          </w:rPr>
          <w:t>四</w:t>
        </w:r>
      </w:ins>
      <w:ins w:id="73" w:author="妞小婧" w:date="2025-06-17T17:51:59Z">
        <w:r>
          <w:rPr>
            <w:rFonts w:hint="default" w:ascii="Times New Roman" w:hAnsi="Times New Roman" w:eastAsia="方正仿宋_GBK" w:cs="Times New Roman"/>
            <w:color w:val="000000" w:themeColor="text1"/>
            <w:kern w:val="0"/>
            <w:sz w:val="28"/>
            <w:szCs w:val="28"/>
            <w:lang w:val="en-US" w:eastAsia="zh-CN" w:bidi="ar-SA"/>
            <w14:textFill>
              <w14:solidFill>
                <w14:schemeClr w14:val="tx1"/>
              </w14:solidFill>
            </w14:textFill>
          </w:rPr>
          <w:t>、</w:t>
        </w:r>
      </w:ins>
      <w:del w:id="74" w:author="妞小婧" w:date="2025-06-17T17:52:13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14:textFill>
              <w14:solidFill>
                <w14:schemeClr w14:val="tx1"/>
              </w14:solidFill>
            </w14:textFill>
          </w:rPr>
          <w:delText>三、报到地点：所在学院研究生工作办公室。</w:delText>
        </w:r>
      </w:del>
    </w:p>
    <w:p w14:paraId="4FB264B3">
      <w:pPr>
        <w:pStyle w:val="6"/>
        <w:numPr>
          <w:ilvl w:val="0"/>
          <w:numId w:val="0"/>
        </w:numPr>
        <w:spacing w:before="156" w:beforeLines="50" w:beforeAutospacing="0" w:after="156" w:afterLines="50" w:afterAutospacing="0" w:line="48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del w:id="75" w:author="妞小婧" w:date="2025-06-17T17:52:40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14:textFill>
              <w14:solidFill>
                <w14:schemeClr w14:val="tx1"/>
              </w14:solidFill>
            </w14:textFill>
          </w:rPr>
          <w:delText>四、</w:delText>
        </w:r>
      </w:del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缴费方式：见《湖南科技大学202</w:t>
      </w:r>
      <w:del w:id="76" w:author="妞小婧" w:date="2025-06-05T10:02:32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delText>4</w:delText>
        </w:r>
      </w:del>
      <w:ins w:id="77" w:author="妞小婧" w:date="2025-06-05T10:02:32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>5</w:t>
        </w:r>
      </w:ins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级硕士研究生新生缴费须知》，</w:t>
      </w:r>
      <w:ins w:id="78" w:author="HUAWEI" w:date="2025-06-30T18:22:04Z">
        <w:r>
          <w:rPr>
            <w:rFonts w:hint="eastAsia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>请</w:t>
        </w:r>
      </w:ins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于202</w:t>
      </w:r>
      <w:del w:id="79" w:author="妞小婧" w:date="2025-06-05T10:02:34Z">
        <w:r>
          <w:rPr>
            <w:rFonts w:hint="default" w:ascii="Times New Roman" w:hAnsi="Times New Roman" w:eastAsia="方正仿宋_GBK" w:cs="Times New Roman"/>
            <w:b w:val="0"/>
            <w:bCs w:val="0"/>
            <w:color w:val="000000" w:themeColor="text1"/>
            <w:sz w:val="28"/>
            <w:szCs w:val="28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delText>4</w:delText>
        </w:r>
      </w:del>
      <w:ins w:id="80" w:author="妞小婧" w:date="2025-06-05T10:02:34Z">
        <w:r>
          <w:rPr>
            <w:rFonts w:hint="default" w:ascii="Times New Roman" w:hAnsi="Times New Roman" w:eastAsia="方正仿宋_GBK" w:cs="Times New Roman"/>
            <w:b w:val="0"/>
            <w:bCs w:val="0"/>
            <w:color w:val="000000" w:themeColor="text1"/>
            <w:sz w:val="28"/>
            <w:szCs w:val="28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>5</w:t>
        </w:r>
      </w:ins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del w:id="81" w:author="妞小婧" w:date="2025-06-18T11:16:13Z">
        <w:r>
          <w:rPr>
            <w:rFonts w:hint="default" w:ascii="Times New Roman" w:hAnsi="Times New Roman" w:eastAsia="方正仿宋_GBK" w:cs="Times New Roman"/>
            <w:b w:val="0"/>
            <w:bCs w:val="0"/>
            <w:color w:val="000000" w:themeColor="text1"/>
            <w:sz w:val="28"/>
            <w:szCs w:val="28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delText>8</w:delText>
        </w:r>
      </w:del>
      <w:ins w:id="82" w:author="妞小婧" w:date="2025-06-18T11:16:13Z">
        <w:r>
          <w:rPr>
            <w:rFonts w:hint="eastAsia" w:ascii="Times New Roman" w:hAnsi="Times New Roman" w:eastAsia="方正仿宋_GBK" w:cs="Times New Roman"/>
            <w:b w:val="0"/>
            <w:bCs w:val="0"/>
            <w:color w:val="000000" w:themeColor="text1"/>
            <w:sz w:val="28"/>
            <w:szCs w:val="28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>6</w:t>
        </w:r>
      </w:ins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日前缴纳202</w:t>
      </w:r>
      <w:del w:id="83" w:author="妞小婧" w:date="2025-06-16T12:05:28Z">
        <w:r>
          <w:rPr>
            <w:rFonts w:hint="default" w:ascii="Times New Roman" w:hAnsi="Times New Roman" w:eastAsia="方正仿宋_GBK" w:cs="Times New Roman"/>
            <w:b w:val="0"/>
            <w:bCs w:val="0"/>
            <w:color w:val="000000" w:themeColor="text1"/>
            <w:sz w:val="28"/>
            <w:szCs w:val="28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delText>4</w:delText>
        </w:r>
      </w:del>
      <w:ins w:id="84" w:author="妞小婧" w:date="2025-06-16T12:05:28Z">
        <w:r>
          <w:rPr>
            <w:rFonts w:hint="default" w:ascii="Times New Roman" w:hAnsi="Times New Roman" w:eastAsia="方正仿宋_GBK" w:cs="Times New Roman"/>
            <w:b w:val="0"/>
            <w:bCs w:val="0"/>
            <w:color w:val="000000" w:themeColor="text1"/>
            <w:sz w:val="28"/>
            <w:szCs w:val="28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>5</w:t>
        </w:r>
      </w:ins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-202</w:t>
      </w:r>
      <w:del w:id="85" w:author="妞小婧" w:date="2025-06-16T12:05:29Z">
        <w:r>
          <w:rPr>
            <w:rFonts w:hint="default" w:ascii="Times New Roman" w:hAnsi="Times New Roman" w:eastAsia="方正仿宋_GBK" w:cs="Times New Roman"/>
            <w:b w:val="0"/>
            <w:bCs w:val="0"/>
            <w:color w:val="000000" w:themeColor="text1"/>
            <w:sz w:val="28"/>
            <w:szCs w:val="28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delText>5</w:delText>
        </w:r>
      </w:del>
      <w:ins w:id="86" w:author="妞小婧" w:date="2025-06-16T12:05:29Z">
        <w:r>
          <w:rPr>
            <w:rFonts w:hint="default" w:ascii="Times New Roman" w:hAnsi="Times New Roman" w:eastAsia="方正仿宋_GBK" w:cs="Times New Roman"/>
            <w:b w:val="0"/>
            <w:bCs w:val="0"/>
            <w:color w:val="000000" w:themeColor="text1"/>
            <w:sz w:val="28"/>
            <w:szCs w:val="28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>6</w:t>
        </w:r>
      </w:ins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学年的学费。</w:t>
      </w:r>
    </w:p>
    <w:p w14:paraId="6DB1FFCB">
      <w:pPr>
        <w:pStyle w:val="6"/>
        <w:numPr>
          <w:ilvl w:val="0"/>
          <w:numId w:val="0"/>
        </w:numPr>
        <w:spacing w:before="0" w:beforeLines="0" w:beforeAutospacing="0" w:after="0" w:afterLines="0" w:afterAutospacing="0" w:line="5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五、学生在读期间的食宿费、教材费、资料费及来往交通等费用自理。</w:t>
      </w:r>
    </w:p>
    <w:p w14:paraId="6BF0E5F6">
      <w:pPr>
        <w:pStyle w:val="6"/>
        <w:numPr>
          <w:ilvl w:val="0"/>
          <w:numId w:val="0"/>
        </w:numPr>
        <w:spacing w:before="0" w:beforeLines="0" w:beforeAutospacing="0" w:after="0" w:afterLines="0" w:afterAutospacing="0" w:line="560" w:lineRule="exact"/>
        <w:ind w:firstLine="560" w:firstLineChars="200"/>
        <w:jc w:val="both"/>
        <w:rPr>
          <w:ins w:id="87" w:author="妞小婧" w:date="2025-06-18T09:31:00Z"/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六、</w:t>
      </w:r>
      <w:ins w:id="88" w:author="妞小婧" w:date="2025-06-18T09:33:33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14:textFill>
              <w14:solidFill>
                <w14:schemeClr w14:val="tx1"/>
              </w14:solidFill>
            </w14:textFill>
          </w:rPr>
          <w:t>温馨提示</w:t>
        </w:r>
      </w:ins>
      <w:ins w:id="89" w:author="妞小婧" w:date="2025-06-18T09:31:00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14:textFill>
              <w14:solidFill>
                <w14:schemeClr w14:val="tx1"/>
              </w14:solidFill>
            </w14:textFill>
          </w:rPr>
          <w:t>：</w:t>
        </w:r>
      </w:ins>
      <w:ins w:id="90" w:author="妞小婧" w:date="2025-06-18T09:31:59Z">
        <w:r>
          <w:rPr>
            <w:rFonts w:hint="eastAsia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:lang w:eastAsia="zh-CN"/>
            <w14:textFill>
              <w14:solidFill>
                <w14:schemeClr w14:val="tx1"/>
              </w14:solidFill>
            </w14:textFill>
          </w:rPr>
          <w:t>来</w:t>
        </w:r>
      </w:ins>
      <w:ins w:id="91" w:author="妞小婧" w:date="2025-06-18T09:31:00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14:textFill>
              <w14:solidFill>
                <w14:schemeClr w14:val="tx1"/>
              </w14:solidFill>
            </w14:textFill>
          </w:rPr>
          <w:t>校途中请注意看管好个人物品，避免前往人员密集场所，确保自身安全。</w:t>
        </w:r>
      </w:ins>
    </w:p>
    <w:p w14:paraId="31FA8AF9">
      <w:pPr>
        <w:pStyle w:val="6"/>
        <w:spacing w:before="156" w:beforeLines="50" w:beforeAutospacing="0" w:after="156" w:afterLines="50" w:afterAutospacing="0" w:line="480" w:lineRule="exact"/>
        <w:ind w:firstLine="560" w:firstLineChars="200"/>
        <w:jc w:val="both"/>
        <w:rPr>
          <w:del w:id="92" w:author="妞小婧" w:date="2025-06-18T11:29:57Z"/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490B77D">
      <w:pPr>
        <w:pStyle w:val="6"/>
        <w:spacing w:before="156" w:beforeLines="50" w:beforeAutospacing="0" w:after="156" w:afterLines="50" w:afterAutospacing="0" w:line="480" w:lineRule="exact"/>
        <w:jc w:val="right"/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湖南科技大学研究生招生办公室</w:t>
      </w:r>
    </w:p>
    <w:p w14:paraId="40C82DBC">
      <w:pPr>
        <w:pStyle w:val="6"/>
        <w:spacing w:before="156" w:beforeLines="50" w:beforeAutospacing="0" w:after="156" w:afterLines="50" w:afterAutospacing="0" w:line="480" w:lineRule="exact"/>
        <w:jc w:val="right"/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202</w:t>
      </w:r>
      <w:del w:id="93" w:author="阿童木" w:date="2025-06-03T10:08:52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delText>4</w:delText>
        </w:r>
      </w:del>
      <w:ins w:id="94" w:author="阿童木" w:date="2025-06-03T10:08:52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>5</w:t>
        </w:r>
      </w:ins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del w:id="95" w:author="阿童木" w:date="2025-06-29T11:12:28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delText>7</w:delText>
        </w:r>
      </w:del>
      <w:ins w:id="96" w:author="阿童木" w:date="2025-06-29T11:12:28Z">
        <w:r>
          <w:rPr>
            <w:rFonts w:hint="eastAsia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>7</w:t>
        </w:r>
      </w:ins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ins w:id="97" w:author="阿童木" w:date="2025-06-29T11:12:29Z">
        <w:r>
          <w:rPr>
            <w:rFonts w:hint="eastAsia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>1</w:t>
        </w:r>
      </w:ins>
      <w:del w:id="98" w:author="阿童木" w:date="2025-06-03T10:08:56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delText>6</w:delText>
        </w:r>
      </w:del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39675E1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="156" w:afterLines="50" w:afterAutospacing="0" w:line="480" w:lineRule="exact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603691-07BD-4E22-BB0D-71A1B00984B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4F974F9-C440-4449-9098-489CAE0848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A934B68-3719-4B90-B57E-2E559D96F3B4}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C5D9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41874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D92EC">
    <w:pPr>
      <w:pStyle w:val="5"/>
      <w:pBdr>
        <w:bottom w:val="none" w:color="auto" w:sz="0" w:space="0"/>
      </w:pBdr>
      <w:jc w:val="both"/>
      <w:rPr>
        <w:rFonts w:hint="default" w:eastAsia="宋体"/>
        <w:sz w:val="21"/>
        <w:szCs w:val="21"/>
        <w:lang w:val="en-US" w:eastAsia="zh-CN"/>
      </w:rPr>
    </w:pPr>
    <w:ins w:id="0" w:author="Administrator" w:date="2025-07-01T15:32:21Z">
      <w:r>
        <w:rPr>
          <w:rFonts w:hint="eastAsia"/>
          <w:sz w:val="21"/>
          <w:szCs w:val="21"/>
          <w:lang w:val="en-US" w:eastAsia="zh-CN"/>
        </w:rPr>
        <w:t>附件</w:t>
      </w:r>
    </w:ins>
    <w:ins w:id="1" w:author="Administrator" w:date="2025-07-01T15:42:57Z">
      <w:r>
        <w:rPr>
          <w:rFonts w:hint="eastAsia"/>
          <w:sz w:val="21"/>
          <w:szCs w:val="21"/>
          <w:lang w:val="en-US" w:eastAsia="zh-CN"/>
        </w:rPr>
        <w:t>5</w:t>
      </w:r>
    </w:ins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71FF8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AEA4B">
    <w:pPr>
      <w:pStyle w:val="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阿童木">
    <w15:presenceInfo w15:providerId="WPS Office" w15:userId="350241354"/>
  </w15:person>
  <w15:person w15:author="妞小婧">
    <w15:presenceInfo w15:providerId="WPS Office" w15:userId="2493248269"/>
  </w15:person>
  <w15:person w15:author="羊君">
    <w15:presenceInfo w15:providerId="WPS Office" w15:userId="808009962"/>
  </w15:person>
  <w15:person w15:author="HUAWEI">
    <w15:presenceInfo w15:providerId="None" w15:userId="HUAWEI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ZTVjMzAwZjM3YTU5M2ZjMDJiYmE1NGZlODRhN2QifQ=="/>
  </w:docVars>
  <w:rsids>
    <w:rsidRoot w:val="000C6746"/>
    <w:rsid w:val="00013DEB"/>
    <w:rsid w:val="00030556"/>
    <w:rsid w:val="00033881"/>
    <w:rsid w:val="00045557"/>
    <w:rsid w:val="00051805"/>
    <w:rsid w:val="00075892"/>
    <w:rsid w:val="00092617"/>
    <w:rsid w:val="00095CBE"/>
    <w:rsid w:val="000C429B"/>
    <w:rsid w:val="000C6746"/>
    <w:rsid w:val="000E2F75"/>
    <w:rsid w:val="000F5CC0"/>
    <w:rsid w:val="000F628E"/>
    <w:rsid w:val="00100AB8"/>
    <w:rsid w:val="001128B1"/>
    <w:rsid w:val="00130EC9"/>
    <w:rsid w:val="001D3DE2"/>
    <w:rsid w:val="001D4D47"/>
    <w:rsid w:val="001F6E5C"/>
    <w:rsid w:val="00210369"/>
    <w:rsid w:val="0024687F"/>
    <w:rsid w:val="0026744B"/>
    <w:rsid w:val="00274BC4"/>
    <w:rsid w:val="002B5629"/>
    <w:rsid w:val="002D1017"/>
    <w:rsid w:val="002E4CAF"/>
    <w:rsid w:val="003626A0"/>
    <w:rsid w:val="003637CB"/>
    <w:rsid w:val="003645F4"/>
    <w:rsid w:val="00392240"/>
    <w:rsid w:val="00396A0F"/>
    <w:rsid w:val="003C12AE"/>
    <w:rsid w:val="003C7C13"/>
    <w:rsid w:val="004058C1"/>
    <w:rsid w:val="004062DF"/>
    <w:rsid w:val="00424DFD"/>
    <w:rsid w:val="00442173"/>
    <w:rsid w:val="0049120E"/>
    <w:rsid w:val="004D65FA"/>
    <w:rsid w:val="004E51B1"/>
    <w:rsid w:val="004F2D09"/>
    <w:rsid w:val="00525D4E"/>
    <w:rsid w:val="00582BF3"/>
    <w:rsid w:val="00585AAA"/>
    <w:rsid w:val="005A6BD6"/>
    <w:rsid w:val="00603F62"/>
    <w:rsid w:val="006044C9"/>
    <w:rsid w:val="00662B48"/>
    <w:rsid w:val="00687E2D"/>
    <w:rsid w:val="006A3B27"/>
    <w:rsid w:val="00703254"/>
    <w:rsid w:val="0071625F"/>
    <w:rsid w:val="00771EAC"/>
    <w:rsid w:val="0078187D"/>
    <w:rsid w:val="007A1179"/>
    <w:rsid w:val="007A606B"/>
    <w:rsid w:val="007D1782"/>
    <w:rsid w:val="007D2E71"/>
    <w:rsid w:val="007D522D"/>
    <w:rsid w:val="0080121D"/>
    <w:rsid w:val="008141A9"/>
    <w:rsid w:val="00822997"/>
    <w:rsid w:val="008323C8"/>
    <w:rsid w:val="008B5BE9"/>
    <w:rsid w:val="008C29BE"/>
    <w:rsid w:val="008C3F51"/>
    <w:rsid w:val="008D22CA"/>
    <w:rsid w:val="00916203"/>
    <w:rsid w:val="00923D8C"/>
    <w:rsid w:val="009243FE"/>
    <w:rsid w:val="00956C3A"/>
    <w:rsid w:val="009974C0"/>
    <w:rsid w:val="009A422A"/>
    <w:rsid w:val="009C75E7"/>
    <w:rsid w:val="009D5C12"/>
    <w:rsid w:val="009D64D3"/>
    <w:rsid w:val="009E7976"/>
    <w:rsid w:val="00A56613"/>
    <w:rsid w:val="00A82ED0"/>
    <w:rsid w:val="00A83E9E"/>
    <w:rsid w:val="00A93E9A"/>
    <w:rsid w:val="00AB3A41"/>
    <w:rsid w:val="00AC6C54"/>
    <w:rsid w:val="00B2036B"/>
    <w:rsid w:val="00B74134"/>
    <w:rsid w:val="00B7608D"/>
    <w:rsid w:val="00B80EF4"/>
    <w:rsid w:val="00B862D0"/>
    <w:rsid w:val="00BA3573"/>
    <w:rsid w:val="00BD7003"/>
    <w:rsid w:val="00BF2556"/>
    <w:rsid w:val="00C57B0D"/>
    <w:rsid w:val="00C84179"/>
    <w:rsid w:val="00C874B9"/>
    <w:rsid w:val="00CD36ED"/>
    <w:rsid w:val="00CD67BE"/>
    <w:rsid w:val="00D12A47"/>
    <w:rsid w:val="00D77059"/>
    <w:rsid w:val="00D8636E"/>
    <w:rsid w:val="00DB365E"/>
    <w:rsid w:val="00DD7A9B"/>
    <w:rsid w:val="00DF2852"/>
    <w:rsid w:val="00E10F88"/>
    <w:rsid w:val="00E56F40"/>
    <w:rsid w:val="00E67CE2"/>
    <w:rsid w:val="00EC0E5C"/>
    <w:rsid w:val="00ED0C05"/>
    <w:rsid w:val="00EE02C5"/>
    <w:rsid w:val="00EE667C"/>
    <w:rsid w:val="00F441AA"/>
    <w:rsid w:val="00F4675C"/>
    <w:rsid w:val="00F902BF"/>
    <w:rsid w:val="00FD7E2B"/>
    <w:rsid w:val="01956AAB"/>
    <w:rsid w:val="0A301A17"/>
    <w:rsid w:val="0A685345"/>
    <w:rsid w:val="0C853D18"/>
    <w:rsid w:val="0E652E1B"/>
    <w:rsid w:val="0EB22B4B"/>
    <w:rsid w:val="0F5C6136"/>
    <w:rsid w:val="11102FFB"/>
    <w:rsid w:val="11D3607E"/>
    <w:rsid w:val="172C7E4E"/>
    <w:rsid w:val="1938675F"/>
    <w:rsid w:val="1E0D7040"/>
    <w:rsid w:val="1E995547"/>
    <w:rsid w:val="1ED47FE7"/>
    <w:rsid w:val="1F0B5816"/>
    <w:rsid w:val="21621B56"/>
    <w:rsid w:val="220426D8"/>
    <w:rsid w:val="224900AD"/>
    <w:rsid w:val="23207488"/>
    <w:rsid w:val="260F066F"/>
    <w:rsid w:val="26FA2D5D"/>
    <w:rsid w:val="293E55B1"/>
    <w:rsid w:val="2A0A310D"/>
    <w:rsid w:val="2BE13F0A"/>
    <w:rsid w:val="2C2A1509"/>
    <w:rsid w:val="2DD56C02"/>
    <w:rsid w:val="2E227C9B"/>
    <w:rsid w:val="2E723A79"/>
    <w:rsid w:val="2EEA1BD0"/>
    <w:rsid w:val="2F26784B"/>
    <w:rsid w:val="316C3231"/>
    <w:rsid w:val="31C93659"/>
    <w:rsid w:val="35DA3A24"/>
    <w:rsid w:val="36BF5B26"/>
    <w:rsid w:val="38393CD6"/>
    <w:rsid w:val="3C686A46"/>
    <w:rsid w:val="406710D0"/>
    <w:rsid w:val="409F5F68"/>
    <w:rsid w:val="413C3251"/>
    <w:rsid w:val="427E3569"/>
    <w:rsid w:val="4471480B"/>
    <w:rsid w:val="45DE6CB3"/>
    <w:rsid w:val="45F4764A"/>
    <w:rsid w:val="464C44CA"/>
    <w:rsid w:val="46783F9B"/>
    <w:rsid w:val="47B676D0"/>
    <w:rsid w:val="48136E53"/>
    <w:rsid w:val="4960761F"/>
    <w:rsid w:val="49E424A6"/>
    <w:rsid w:val="4B434D8A"/>
    <w:rsid w:val="4D5A6D3A"/>
    <w:rsid w:val="4D691CD5"/>
    <w:rsid w:val="4EFE5B83"/>
    <w:rsid w:val="503428CA"/>
    <w:rsid w:val="515D4DBE"/>
    <w:rsid w:val="52281798"/>
    <w:rsid w:val="53443883"/>
    <w:rsid w:val="545E4F26"/>
    <w:rsid w:val="54F42175"/>
    <w:rsid w:val="55FF5D85"/>
    <w:rsid w:val="58D37396"/>
    <w:rsid w:val="5AF05964"/>
    <w:rsid w:val="5DB51A94"/>
    <w:rsid w:val="5DEA21A7"/>
    <w:rsid w:val="608B1EEE"/>
    <w:rsid w:val="651F4F62"/>
    <w:rsid w:val="66863701"/>
    <w:rsid w:val="67050051"/>
    <w:rsid w:val="6A2B023C"/>
    <w:rsid w:val="6AA94955"/>
    <w:rsid w:val="6C1B6E13"/>
    <w:rsid w:val="6C265428"/>
    <w:rsid w:val="6C665804"/>
    <w:rsid w:val="6DDA1A1B"/>
    <w:rsid w:val="6EEE1D26"/>
    <w:rsid w:val="71677A47"/>
    <w:rsid w:val="74CC65C5"/>
    <w:rsid w:val="75676C1B"/>
    <w:rsid w:val="7902688E"/>
    <w:rsid w:val="79A44A3B"/>
    <w:rsid w:val="7B5C684C"/>
    <w:rsid w:val="7BD9148B"/>
    <w:rsid w:val="7E344C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50" w:beforeLines="150" w:after="0" w:line="560" w:lineRule="exact"/>
      <w:ind w:firstLine="0" w:firstLineChars="0"/>
      <w:jc w:val="center"/>
      <w:outlineLvl w:val="0"/>
    </w:pPr>
    <w:rPr>
      <w:rFonts w:ascii="Calibri" w:hAnsi="Calibri" w:eastAsia="方正小标宋简体" w:cs="Times New Roman"/>
      <w:b/>
      <w:kern w:val="44"/>
      <w:sz w:val="44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632</Words>
  <Characters>694</Characters>
  <Lines>4</Lines>
  <Paragraphs>1</Paragraphs>
  <TotalTime>5</TotalTime>
  <ScaleCrop>false</ScaleCrop>
  <LinksUpToDate>false</LinksUpToDate>
  <CharactersWithSpaces>714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2011-03-14T00:33:00Z</dcterms:created>
  <dc:creator>微软用户</dc:creator>
  <cp:lastModifiedBy>Administrator</cp:lastModifiedBy>
  <cp:lastPrinted>2025-06-18T03:30:00Z</cp:lastPrinted>
  <dcterms:modified xsi:type="dcterms:W3CDTF">2025-07-01T07:43:00Z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BB6E5DC98A2946B88FFB45D0913BFC57_13</vt:lpwstr>
  </property>
  <property fmtid="{D5CDD505-2E9C-101B-9397-08002B2CF9AE}" pid="4" name="KSOTemplateDocerSaveRecord">
    <vt:lpwstr>eyJoZGlkIjoiY2YxMTg0Y2VhNTFkMDMxNjZjNTY5YTVkYmQ0ZDkyYjAiLCJ1c2VySWQiOiI0OTA3NzA0NTYifQ==</vt:lpwstr>
  </property>
</Properties>
</file>