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0B4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湖南科技大学</w:t>
      </w:r>
      <w:r>
        <w:rPr>
          <w:rFonts w:hint="eastAsia" w:ascii="黑体" w:hAnsi="黑体" w:eastAsia="黑体"/>
          <w:lang w:eastAsia="zh-CN"/>
        </w:rPr>
        <w:t>202</w:t>
      </w:r>
      <w:r>
        <w:rPr>
          <w:rFonts w:hint="eastAsia" w:ascii="黑体" w:hAnsi="黑体" w:eastAsia="黑体"/>
          <w:lang w:val="en-US" w:eastAsia="zh-CN"/>
        </w:rPr>
        <w:t>5</w:t>
      </w:r>
      <w:r>
        <w:rPr>
          <w:rFonts w:hint="eastAsia" w:ascii="黑体" w:hAnsi="黑体" w:eastAsia="黑体"/>
        </w:rPr>
        <w:t>级</w:t>
      </w:r>
      <w:r>
        <w:rPr>
          <w:rFonts w:hint="eastAsia" w:ascii="黑体" w:hAnsi="黑体" w:eastAsia="黑体"/>
          <w:lang w:eastAsia="zh-CN"/>
        </w:rPr>
        <w:t>硕士</w:t>
      </w:r>
      <w:r>
        <w:rPr>
          <w:rFonts w:hint="eastAsia" w:ascii="黑体" w:hAnsi="黑体" w:eastAsia="黑体"/>
        </w:rPr>
        <w:t>研究生缴费须知</w:t>
      </w:r>
    </w:p>
    <w:p w14:paraId="4914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color w:val="000000"/>
          <w:sz w:val="32"/>
          <w:szCs w:val="32"/>
        </w:rPr>
      </w:pPr>
    </w:p>
    <w:p w14:paraId="364AE719">
      <w:pPr>
        <w:bidi w:val="0"/>
        <w:spacing w:line="560" w:lineRule="exact"/>
        <w:rPr>
          <w:rFonts w:hint="eastAsia"/>
        </w:rPr>
        <w:pPrChange w:id="0" w:author="阿童木" w:date="2025-06-29T11:14:29Z">
          <w:pPr>
            <w:bidi w:val="0"/>
          </w:pPr>
        </w:pPrChange>
      </w:pPr>
      <w:r>
        <w:rPr>
          <w:rFonts w:hint="eastAsia"/>
        </w:rPr>
        <w:t>为方便</w:t>
      </w:r>
      <w:del w:id="1" w:author="HUAWEI" w:date="2025-06-30T18:16:40Z">
        <w:r>
          <w:rPr>
            <w:rFonts w:hint="eastAsia"/>
          </w:rPr>
          <w:delText>您</w:delText>
        </w:r>
      </w:del>
      <w:r>
        <w:rPr>
          <w:rFonts w:hint="eastAsia"/>
        </w:rPr>
        <w:t>顺利缴纳学杂费，请认真阅读并遵照执行。</w:t>
      </w:r>
    </w:p>
    <w:p w14:paraId="736A0142">
      <w:pPr>
        <w:pStyle w:val="3"/>
        <w:bidi w:val="0"/>
        <w:rPr>
          <w:rFonts w:hint="eastAsia"/>
        </w:rPr>
      </w:pPr>
      <w:r>
        <w:rPr>
          <w:rFonts w:hint="eastAsia"/>
        </w:rPr>
        <w:t>一、缴费方式：</w:t>
      </w:r>
    </w:p>
    <w:p w14:paraId="23EB630B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登录学校自助迎新系统，选择宿舍，确认应缴学杂费金额。</w:t>
      </w:r>
    </w:p>
    <w:p w14:paraId="24A53D7F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96520</wp:posOffset>
                </wp:positionV>
                <wp:extent cx="1964690" cy="1808480"/>
                <wp:effectExtent l="0" t="0" r="16510" b="127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1808480"/>
                          <a:chOff x="11094" y="4646"/>
                          <a:chExt cx="3094" cy="2848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C:\Users\ADMINI~1\AppData\Local\Temp\Rar$DIa0.826\15cm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323" y="4646"/>
                            <a:ext cx="2477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11094" y="6992"/>
                            <a:ext cx="3094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 w14:paraId="39FB06BD">
                              <w:pPr>
                                <w:spacing w:line="240" w:lineRule="auto"/>
                                <w:ind w:left="0" w:leftChars="0" w:firstLine="0" w:firstLineChars="0"/>
                                <w:rPr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湖南科技大学财务处微信公众号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6.85pt;margin-top:7.6pt;height:142.4pt;width:154.7pt;mso-wrap-distance-bottom:0pt;mso-wrap-distance-left:9pt;mso-wrap-distance-right:9pt;mso-wrap-distance-top:0pt;z-index:251659264;mso-width-relative:page;mso-height-relative:page;" coordorigin="11094,4646" coordsize="3094,2848" o:gfxdata="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kBAAD//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">
                <o:lock v:ext="edit" aspectratio="f"/>
                <v:shape id="图片 3" o:spid="_x0000_s1026" o:spt="75" alt="C:\Users\ADMINI~1\AppData\Local\Temp\Rar$DIa0.826\15cm.jpg" type="#_x0000_t75" style="position:absolute;left:11323;top:4646;height:2477;width:2477;" filled="f" o:preferrelative="t" stroked="f" coordsize="21600,21600" o:gfxdata="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9A8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1094;top:6992;height:503;width:3094;" fillcolor="#FFFFFF" filled="t" stroked="f" coordsize="21600,21600" o:gfxdata="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YDrb4A&#10;AADaAAAADwAAAAAAAAABACAAAAAiAAAAZHJzL2Rvd25yZXYueG1sUEsBAhQAFAAAAAgAh07iQDMv&#10;BZ47AAAAOQAAABAAAAAAAAAAAQAgAAAADQEAAGRycy9zaGFwZXhtbC54bWxQSwUGAAAAAAYABgBb&#10;AQAAtw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 w14:paraId="39FB06BD">
                        <w:pPr>
                          <w:spacing w:line="240" w:lineRule="auto"/>
                          <w:ind w:left="0" w:leftChars="0" w:firstLine="0" w:firstLineChars="0"/>
                          <w:rPr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湖南科技大学财务处微信公众号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320ADD9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B10761E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7F31D39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D16A891"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1BF5BAB">
      <w:pPr>
        <w:numPr>
          <w:ilvl w:val="0"/>
          <w:numId w:val="1"/>
        </w:numPr>
        <w:bidi w:val="0"/>
        <w:rPr>
          <w:rFonts w:hint="eastAsia" w:ascii="仿宋" w:hAnsi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采用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手机端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微信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公众号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缴费</w:t>
      </w:r>
      <w:del w:id="2" w:author="羊君" w:date="2025-06-28T13:21:44Z">
        <w:r>
          <w:rPr>
            <w:rFonts w:hint="eastAsia" w:ascii="仿宋" w:hAnsi="仿宋" w:cs="仿宋"/>
            <w:b/>
            <w:bCs/>
            <w:sz w:val="28"/>
            <w:szCs w:val="28"/>
            <w:lang w:eastAsia="zh-CN"/>
          </w:rPr>
          <w:delText>。</w:delText>
        </w:r>
      </w:del>
    </w:p>
    <w:p w14:paraId="6B29F309">
      <w:pPr>
        <w:numPr>
          <w:ilvl w:val="0"/>
          <w:numId w:val="0"/>
        </w:numPr>
        <w:bidi w:val="0"/>
        <w:spacing w:line="560" w:lineRule="exact"/>
        <w:ind w:firstLine="560" w:firstLineChars="200"/>
        <w:rPr>
          <w:ins w:id="4" w:author="HUAWEI" w:date="2025-06-30T18:16:59Z"/>
          <w:rFonts w:hint="eastAsia" w:ascii="仿宋" w:hAnsi="仿宋" w:eastAsia="仿宋" w:cs="仿宋"/>
          <w:sz w:val="28"/>
          <w:szCs w:val="28"/>
          <w:lang w:eastAsia="zh-CN"/>
        </w:rPr>
        <w:pPrChange w:id="3" w:author="阿童木" w:date="2025-06-29T11:14:36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del w:id="5" w:author="HUAWEI" w:date="2025-06-30T18:16:54Z">
        <w:r>
          <w:rPr>
            <w:rFonts w:hint="eastAsia" w:ascii="仿宋" w:hAnsi="仿宋" w:eastAsia="仿宋" w:cs="仿宋"/>
            <w:sz w:val="28"/>
            <w:szCs w:val="28"/>
          </w:rPr>
          <w:delText>流程为：</w:delText>
        </w:r>
      </w:del>
      <w:r>
        <w:rPr>
          <w:rFonts w:hint="eastAsia" w:ascii="仿宋" w:hAnsi="仿宋" w:eastAsia="仿宋" w:cs="仿宋"/>
          <w:sz w:val="28"/>
          <w:szCs w:val="28"/>
        </w:rPr>
        <w:t>1.扫描</w:t>
      </w:r>
      <w:r>
        <w:rPr>
          <w:rFonts w:hint="eastAsia" w:ascii="仿宋" w:hAnsi="仿宋" w:cs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sz w:val="28"/>
          <w:szCs w:val="28"/>
        </w:rPr>
        <w:t>方二维码，关注“湖南科技大学财务处”公众号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9C36003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ins w:id="7" w:author="HUAWEI" w:date="2025-06-30T18:17:07Z"/>
          <w:rFonts w:hint="eastAsia" w:ascii="仿宋" w:hAnsi="仿宋" w:eastAsia="仿宋" w:cs="仿宋"/>
          <w:sz w:val="28"/>
          <w:szCs w:val="28"/>
          <w:lang w:eastAsia="zh-CN"/>
        </w:rPr>
        <w:pPrChange w:id="6" w:author="HUAWEI" w:date="2025-06-30T18:17:13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ins w:id="8" w:author="HUAWEI" w:date="2025-06-30T18:17:13Z">
        <w:r>
          <w:rPr>
            <w:rFonts w:hint="eastAsia" w:ascii="仿宋" w:hAnsi="仿宋" w:cs="仿宋"/>
            <w:sz w:val="28"/>
            <w:szCs w:val="28"/>
            <w:lang w:val="en-US" w:eastAsia="zh-CN"/>
          </w:rPr>
          <w:t>2</w:t>
        </w:r>
      </w:ins>
      <w:ins w:id="9" w:author="HUAWEI" w:date="2025-06-30T18:17:14Z">
        <w:r>
          <w:rPr>
            <w:rFonts w:hint="eastAsia" w:ascii="仿宋" w:hAnsi="仿宋" w:cs="仿宋"/>
            <w:sz w:val="28"/>
            <w:szCs w:val="28"/>
            <w:lang w:val="en-US" w:eastAsia="zh-CN"/>
          </w:rPr>
          <w:t>.</w:t>
        </w:r>
      </w:ins>
      <w:del w:id="10" w:author="HUAWEI" w:date="2025-06-30T18:17:07Z">
        <w:r>
          <w:rPr>
            <w:rFonts w:hint="eastAsia" w:ascii="仿宋" w:hAnsi="仿宋" w:eastAsia="仿宋" w:cs="仿宋"/>
            <w:sz w:val="28"/>
            <w:szCs w:val="28"/>
          </w:rPr>
          <w:delText>2.</w:delText>
        </w:r>
      </w:del>
      <w:r>
        <w:rPr>
          <w:rFonts w:hint="eastAsia" w:ascii="仿宋" w:hAnsi="仿宋" w:eastAsia="仿宋" w:cs="仿宋"/>
          <w:sz w:val="28"/>
          <w:szCs w:val="28"/>
        </w:rPr>
        <w:t>在公众号内点击学生业务中的“自助缴费”进入“网络自助缴费平台”界面，输入姓名、学号（身份证号）和验证码，点击“登录”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1636169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ins w:id="12" w:author="HUAWEI" w:date="2025-06-30T18:17:19Z"/>
          <w:rFonts w:hint="eastAsia" w:ascii="仿宋" w:hAnsi="仿宋" w:eastAsia="仿宋" w:cs="仿宋"/>
          <w:sz w:val="28"/>
          <w:szCs w:val="28"/>
          <w:lang w:eastAsia="zh-CN"/>
        </w:rPr>
        <w:pPrChange w:id="11" w:author="HUAWEI" w:date="2025-06-30T18:17:10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3.注意核对缴费人的相关个人信息，核对无误后点“学杂费”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86172D2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ins w:id="14" w:author="HUAWEI" w:date="2025-06-30T18:17:25Z"/>
          <w:rFonts w:hint="eastAsia" w:ascii="仿宋" w:hAnsi="仿宋" w:eastAsia="仿宋" w:cs="仿宋"/>
          <w:sz w:val="28"/>
          <w:szCs w:val="28"/>
          <w:lang w:eastAsia="zh-CN"/>
        </w:rPr>
        <w:pPrChange w:id="13" w:author="HUAWEI" w:date="2025-06-30T18:17:10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4.选择和核对收费项目、年度及金额，点击“提交订单”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FD2E55E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ins w:id="16" w:author="HUAWEI" w:date="2025-06-30T18:17:28Z"/>
          <w:rFonts w:hint="eastAsia" w:ascii="仿宋" w:hAnsi="仿宋" w:eastAsia="仿宋" w:cs="仿宋"/>
          <w:sz w:val="28"/>
          <w:szCs w:val="28"/>
          <w:lang w:eastAsia="zh-CN"/>
        </w:rPr>
        <w:pPrChange w:id="15" w:author="HUAWEI" w:date="2025-06-30T18:17:10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5.再次核对付款金额和学生信息，点“微信支付”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7A86D35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ins w:id="18" w:author="HUAWEI" w:date="2025-06-30T18:17:32Z"/>
          <w:rFonts w:hint="eastAsia" w:ascii="仿宋" w:hAnsi="仿宋" w:cs="仿宋"/>
          <w:sz w:val="28"/>
          <w:szCs w:val="28"/>
          <w:lang w:eastAsia="zh-CN"/>
        </w:rPr>
        <w:pPrChange w:id="17" w:author="HUAWEI" w:date="2025-06-30T18:17:10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6.注意仔细核对收款单位必须为“湖南科技大学”，无误后点击“确认支付”</w:t>
      </w:r>
      <w:r>
        <w:rPr>
          <w:rFonts w:hint="eastAsia" w:ascii="仿宋" w:hAnsi="仿宋" w:cs="仿宋"/>
          <w:sz w:val="28"/>
          <w:szCs w:val="28"/>
          <w:lang w:eastAsia="zh-CN"/>
        </w:rPr>
        <w:t>；</w:t>
      </w:r>
    </w:p>
    <w:p w14:paraId="19A6CB02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ins w:id="20" w:author="HUAWEI" w:date="2025-06-30T18:17:34Z"/>
          <w:rFonts w:hint="eastAsia" w:ascii="仿宋" w:hAnsi="仿宋" w:eastAsia="仿宋" w:cs="仿宋"/>
          <w:sz w:val="28"/>
          <w:szCs w:val="28"/>
          <w:lang w:eastAsia="zh-CN"/>
        </w:rPr>
        <w:pPrChange w:id="19" w:author="HUAWEI" w:date="2025-06-30T18:17:10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7.输入密码支付成功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596968A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ins w:id="22" w:author="HUAWEI" w:date="2025-06-30T18:17:40Z"/>
          <w:rFonts w:hint="eastAsia" w:ascii="仿宋" w:hAnsi="仿宋" w:eastAsia="仿宋" w:cs="仿宋"/>
          <w:sz w:val="28"/>
          <w:szCs w:val="28"/>
          <w:lang w:eastAsia="zh-CN"/>
        </w:rPr>
        <w:pPrChange w:id="21" w:author="HUAWEI" w:date="2025-06-30T18:17:10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8.点击“完成”后可点击“查看缴费记录”查看历次微信缴费情况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DA7004E">
      <w:pPr>
        <w:numPr>
          <w:ilvl w:val="-1"/>
          <w:numId w:val="0"/>
        </w:numPr>
        <w:bidi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  <w:pPrChange w:id="23" w:author="HUAWEI" w:date="2025-06-30T18:17:10Z">
          <w:pPr>
            <w:numPr>
              <w:ilvl w:val="0"/>
              <w:numId w:val="0"/>
            </w:numPr>
            <w:bidi w:val="0"/>
            <w:ind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9.安全关闭各种页面。</w:t>
      </w:r>
    </w:p>
    <w:p w14:paraId="32F39045">
      <w:pPr>
        <w:numPr>
          <w:ilvl w:val="0"/>
          <w:numId w:val="1"/>
        </w:numPr>
        <w:bidi w:val="0"/>
        <w:ind w:left="0" w:leftChars="0" w:firstLine="562" w:firstLineChars="200"/>
        <w:rPr>
          <w:rFonts w:hint="eastAsia" w:ascii="仿宋" w:hAnsi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采用电脑端收支平台缴费</w:t>
      </w:r>
      <w:del w:id="24" w:author="羊君" w:date="2025-06-28T13:21:45Z">
        <w:r>
          <w:rPr>
            <w:rFonts w:hint="eastAsia" w:ascii="仿宋" w:hAnsi="仿宋" w:cs="仿宋"/>
            <w:b/>
            <w:bCs/>
            <w:sz w:val="28"/>
            <w:szCs w:val="28"/>
            <w:lang w:eastAsia="zh-CN"/>
          </w:rPr>
          <w:delText>。</w:delText>
        </w:r>
      </w:del>
    </w:p>
    <w:p w14:paraId="2AFE296C">
      <w:pPr>
        <w:numPr>
          <w:ilvl w:val="0"/>
          <w:numId w:val="0"/>
        </w:numPr>
        <w:bidi w:val="0"/>
        <w:ind w:leftChars="0" w:firstLine="560" w:firstLineChars="200"/>
        <w:rPr>
          <w:ins w:id="26" w:author="HUAWEI" w:date="2025-06-30T18:17:51Z"/>
          <w:rFonts w:hint="eastAsia" w:ascii="仿宋" w:hAnsi="仿宋" w:eastAsia="仿宋" w:cs="仿宋"/>
          <w:sz w:val="28"/>
          <w:szCs w:val="28"/>
        </w:rPr>
        <w:pPrChange w:id="25" w:author="HUAWEI" w:date="2025-06-30T18:17:47Z">
          <w:pPr>
            <w:numPr>
              <w:ilvl w:val="0"/>
              <w:numId w:val="0"/>
            </w:numPr>
            <w:bidi w:val="0"/>
            <w:ind w:leftChars="200" w:firstLine="560" w:firstLineChars="200"/>
          </w:pPr>
        </w:pPrChange>
      </w:pPr>
      <w:del w:id="27" w:author="HUAWEI" w:date="2025-06-30T18:17:46Z">
        <w:r>
          <w:rPr>
            <w:rFonts w:hint="eastAsia" w:ascii="仿宋" w:hAnsi="仿宋" w:eastAsia="仿宋" w:cs="仿宋"/>
            <w:sz w:val="28"/>
            <w:szCs w:val="28"/>
          </w:rPr>
          <w:delText>流程</w:delText>
        </w:r>
      </w:del>
      <w:del w:id="28" w:author="HUAWEI" w:date="2025-06-30T18:17:45Z">
        <w:r>
          <w:rPr>
            <w:rFonts w:hint="eastAsia" w:ascii="仿宋" w:hAnsi="仿宋" w:eastAsia="仿宋" w:cs="仿宋"/>
            <w:sz w:val="28"/>
            <w:szCs w:val="28"/>
          </w:rPr>
          <w:delText>为：</w:delText>
        </w:r>
      </w:del>
      <w:r>
        <w:rPr>
          <w:rFonts w:hint="eastAsia" w:ascii="仿宋" w:hAnsi="仿宋" w:eastAsia="仿宋" w:cs="仿宋"/>
          <w:sz w:val="28"/>
          <w:szCs w:val="28"/>
        </w:rPr>
        <w:t>1.在浏览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器</w:t>
      </w:r>
      <w:r>
        <w:rPr>
          <w:rFonts w:hint="eastAsia" w:ascii="仿宋" w:hAnsi="仿宋" w:eastAsia="仿宋" w:cs="仿宋"/>
          <w:sz w:val="28"/>
          <w:szCs w:val="28"/>
        </w:rPr>
        <w:t>中输入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"http://szpt.hnust.cn"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http://szpt.hnust.cn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，进入“湖南科技大学统一收支平台”界面；</w:t>
      </w:r>
    </w:p>
    <w:p w14:paraId="217426DA">
      <w:pPr>
        <w:numPr>
          <w:ilvl w:val="-1"/>
          <w:numId w:val="0"/>
        </w:numPr>
        <w:bidi w:val="0"/>
        <w:ind w:leftChars="0" w:firstLine="560" w:firstLineChars="200"/>
        <w:rPr>
          <w:ins w:id="30" w:author="HUAWEI" w:date="2025-06-30T18:17:54Z"/>
          <w:rFonts w:hint="eastAsia" w:ascii="仿宋" w:hAnsi="仿宋" w:eastAsia="仿宋" w:cs="仿宋"/>
          <w:sz w:val="28"/>
          <w:szCs w:val="28"/>
          <w:lang w:eastAsia="zh-CN"/>
        </w:rPr>
        <w:pPrChange w:id="29" w:author="HUAWEI" w:date="2025-06-30T18:18:00Z">
          <w:pPr>
            <w:numPr>
              <w:ilvl w:val="0"/>
              <w:numId w:val="0"/>
            </w:numPr>
            <w:bidi w:val="0"/>
            <w:ind w:leftChars="200" w:firstLine="560" w:firstLineChars="200"/>
          </w:pPr>
        </w:pPrChange>
      </w:pPr>
      <w:ins w:id="31" w:author="HUAWEI" w:date="2025-06-30T18:18:01Z">
        <w:r>
          <w:rPr>
            <w:rFonts w:hint="eastAsia" w:ascii="仿宋" w:hAnsi="仿宋" w:cs="仿宋"/>
            <w:sz w:val="28"/>
            <w:szCs w:val="28"/>
            <w:lang w:val="en-US" w:eastAsia="zh-CN"/>
          </w:rPr>
          <w:t>2.</w:t>
        </w:r>
      </w:ins>
      <w:del w:id="32" w:author="HUAWEI" w:date="2025-06-30T18:17:54Z">
        <w:r>
          <w:rPr>
            <w:rFonts w:hint="eastAsia" w:ascii="仿宋" w:hAnsi="仿宋" w:eastAsia="仿宋" w:cs="仿宋"/>
            <w:sz w:val="28"/>
            <w:szCs w:val="28"/>
          </w:rPr>
          <w:delText>2.</w:delText>
        </w:r>
      </w:del>
      <w:r>
        <w:rPr>
          <w:rFonts w:hint="eastAsia" w:ascii="仿宋" w:hAnsi="仿宋" w:eastAsia="仿宋" w:cs="仿宋"/>
          <w:sz w:val="28"/>
          <w:szCs w:val="28"/>
        </w:rPr>
        <w:t>输入姓名、学号和验证码，点击“登录”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35F7B6D">
      <w:pPr>
        <w:numPr>
          <w:ilvl w:val="-1"/>
          <w:numId w:val="0"/>
        </w:numPr>
        <w:bidi w:val="0"/>
        <w:ind w:leftChars="0" w:firstLine="560" w:firstLineChars="200"/>
        <w:rPr>
          <w:ins w:id="34" w:author="HUAWEI" w:date="2025-06-30T18:18:06Z"/>
          <w:rFonts w:hint="eastAsia" w:ascii="仿宋" w:hAnsi="仿宋" w:eastAsia="仿宋" w:cs="仿宋"/>
          <w:sz w:val="28"/>
          <w:szCs w:val="28"/>
          <w:lang w:eastAsia="zh-CN"/>
        </w:rPr>
        <w:pPrChange w:id="33" w:author="HUAWEI" w:date="2025-06-30T18:17:57Z">
          <w:pPr>
            <w:numPr>
              <w:ilvl w:val="0"/>
              <w:numId w:val="0"/>
            </w:numPr>
            <w:bidi w:val="0"/>
            <w:ind w:leftChars="200"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3.注意核对缴费人的相关个人信息，核对无误后点“学杂费”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2D6B98A">
      <w:pPr>
        <w:numPr>
          <w:ilvl w:val="-1"/>
          <w:numId w:val="0"/>
        </w:numPr>
        <w:bidi w:val="0"/>
        <w:ind w:leftChars="0" w:firstLine="560" w:firstLineChars="200"/>
        <w:rPr>
          <w:ins w:id="36" w:author="HUAWEI" w:date="2025-06-30T18:18:09Z"/>
          <w:rFonts w:hint="eastAsia" w:ascii="仿宋" w:hAnsi="仿宋" w:eastAsia="仿宋" w:cs="仿宋"/>
          <w:sz w:val="28"/>
          <w:szCs w:val="28"/>
          <w:lang w:eastAsia="zh-CN"/>
        </w:rPr>
        <w:pPrChange w:id="35" w:author="HUAWEI" w:date="2025-06-30T18:17:57Z">
          <w:pPr>
            <w:numPr>
              <w:ilvl w:val="0"/>
              <w:numId w:val="0"/>
            </w:numPr>
            <w:bidi w:val="0"/>
            <w:ind w:leftChars="200"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4.选择和核对收费项目、年度及金额，点击“下一步”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1BC9A35">
      <w:pPr>
        <w:numPr>
          <w:ilvl w:val="-1"/>
          <w:numId w:val="0"/>
        </w:numPr>
        <w:bidi w:val="0"/>
        <w:ind w:leftChars="0" w:firstLine="560" w:firstLineChars="200"/>
        <w:rPr>
          <w:ins w:id="38" w:author="HUAWEI" w:date="2025-06-30T18:18:13Z"/>
          <w:rFonts w:hint="eastAsia" w:ascii="仿宋" w:hAnsi="仿宋" w:eastAsia="仿宋" w:cs="仿宋"/>
          <w:sz w:val="28"/>
          <w:szCs w:val="28"/>
          <w:lang w:eastAsia="zh-CN"/>
        </w:rPr>
        <w:pPrChange w:id="37" w:author="HUAWEI" w:date="2025-06-30T18:17:57Z">
          <w:pPr>
            <w:numPr>
              <w:ilvl w:val="0"/>
              <w:numId w:val="0"/>
            </w:numPr>
            <w:bidi w:val="0"/>
            <w:ind w:leftChars="200"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5.再次核对付款金额和学生信息，选择银行点击“立即支付”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确认商户名称为“湖南科技大学”进行支付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4968EDA">
      <w:pPr>
        <w:numPr>
          <w:ilvl w:val="-1"/>
          <w:numId w:val="0"/>
        </w:numPr>
        <w:bidi w:val="0"/>
        <w:ind w:leftChars="0" w:firstLine="560" w:firstLineChars="200"/>
        <w:rPr>
          <w:ins w:id="40" w:author="HUAWEI" w:date="2025-06-30T18:18:17Z"/>
          <w:rFonts w:hint="eastAsia" w:ascii="仿宋" w:hAnsi="仿宋" w:eastAsia="仿宋" w:cs="仿宋"/>
          <w:sz w:val="28"/>
          <w:szCs w:val="28"/>
          <w:lang w:eastAsia="zh-CN"/>
        </w:rPr>
        <w:pPrChange w:id="39" w:author="HUAWEI" w:date="2025-06-30T18:17:57Z">
          <w:pPr>
            <w:numPr>
              <w:ilvl w:val="0"/>
              <w:numId w:val="0"/>
            </w:numPr>
            <w:bidi w:val="0"/>
            <w:ind w:leftChars="200"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6.付款成功后点击“缴费记录”可以查看历次缴费记录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DDEC706">
      <w:pPr>
        <w:numPr>
          <w:ilvl w:val="-1"/>
          <w:numId w:val="0"/>
        </w:numPr>
        <w:bidi w:val="0"/>
        <w:ind w:leftChars="0" w:firstLine="560" w:firstLineChars="200"/>
        <w:rPr>
          <w:rFonts w:hint="eastAsia"/>
        </w:rPr>
        <w:pPrChange w:id="41" w:author="HUAWEI" w:date="2025-06-30T18:17:57Z">
          <w:pPr>
            <w:numPr>
              <w:ilvl w:val="0"/>
              <w:numId w:val="0"/>
            </w:numPr>
            <w:bidi w:val="0"/>
            <w:ind w:leftChars="200" w:firstLine="560" w:firstLineChars="200"/>
          </w:pPr>
        </w:pPrChange>
      </w:pPr>
      <w:r>
        <w:rPr>
          <w:rFonts w:hint="eastAsia" w:ascii="仿宋" w:hAnsi="仿宋" w:eastAsia="仿宋" w:cs="仿宋"/>
          <w:sz w:val="28"/>
          <w:szCs w:val="28"/>
        </w:rPr>
        <w:t>7.安全关闭各种页面，退出系统。</w:t>
      </w:r>
    </w:p>
    <w:p w14:paraId="4489CAC7">
      <w:pPr>
        <w:pStyle w:val="3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说明</w:t>
      </w:r>
    </w:p>
    <w:p w14:paraId="4727765B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学校严格执行湖南省发改委、财政厅、教育厅主管部门制定的收费政策。</w:t>
      </w:r>
      <w:r>
        <w:rPr>
          <w:rFonts w:hint="eastAsia" w:ascii="仿宋" w:hAnsi="仿宋" w:eastAsia="仿宋" w:cs="仿宋"/>
          <w:lang w:eastAsia="zh-CN"/>
        </w:rPr>
        <w:t>202</w:t>
      </w:r>
      <w:r>
        <w:rPr>
          <w:rFonts w:hint="eastAsia" w:ascii="仿宋" w:hAnsi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级新生收费依据</w:t>
      </w:r>
      <w:ins w:id="42" w:author="HUAWEI" w:date="2025-06-30T18:18:34Z">
        <w:r>
          <w:rPr>
            <w:rFonts w:hint="eastAsia" w:ascii="仿宋" w:hAnsi="仿宋" w:cs="仿宋"/>
            <w:lang w:val="en-US" w:eastAsia="zh-CN"/>
          </w:rPr>
          <w:t>暂</w:t>
        </w:r>
      </w:ins>
      <w:r>
        <w:rPr>
          <w:rFonts w:hint="eastAsia" w:ascii="仿宋" w:hAnsi="仿宋" w:eastAsia="仿宋" w:cs="仿宋"/>
        </w:rPr>
        <w:t>为《关于我省研究生收费管理有关问题的通知》（湘发改价费规〔2023〕262号）</w:t>
      </w:r>
      <w:r>
        <w:rPr>
          <w:rFonts w:hint="eastAsia" w:ascii="仿宋" w:hAnsi="仿宋" w:eastAsia="仿宋" w:cs="仿宋"/>
          <w:lang w:eastAsia="zh-CN"/>
        </w:rPr>
        <w:t>和《关于进一步完善大中专教育收费管理有关事项的通知》（湘发改价费规</w:t>
      </w:r>
      <w:r>
        <w:rPr>
          <w:rFonts w:hint="eastAsia" w:ascii="仿宋" w:hAnsi="仿宋" w:eastAsia="仿宋" w:cs="仿宋"/>
        </w:rPr>
        <w:t>〔20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〕</w:t>
      </w:r>
      <w:r>
        <w:rPr>
          <w:rFonts w:hint="eastAsia" w:ascii="仿宋" w:hAnsi="仿宋" w:eastAsia="仿宋" w:cs="仿宋"/>
          <w:lang w:eastAsia="zh-CN"/>
        </w:rPr>
        <w:t>646号），</w:t>
      </w:r>
      <w:r>
        <w:rPr>
          <w:rFonts w:hint="eastAsia" w:ascii="仿宋" w:hAnsi="仿宋" w:eastAsia="仿宋" w:cs="仿宋"/>
        </w:rPr>
        <w:t>如有新政策则按</w:t>
      </w:r>
      <w:r>
        <w:rPr>
          <w:rFonts w:hint="eastAsia" w:ascii="仿宋" w:hAnsi="仿宋" w:cs="仿宋"/>
          <w:lang w:val="en-US" w:eastAsia="zh-CN"/>
        </w:rPr>
        <w:t>最</w:t>
      </w:r>
      <w:r>
        <w:rPr>
          <w:rFonts w:hint="eastAsia" w:ascii="仿宋" w:hAnsi="仿宋" w:eastAsia="仿宋" w:cs="仿宋"/>
        </w:rPr>
        <w:t>新政策执行。</w:t>
      </w:r>
    </w:p>
    <w:p w14:paraId="508E3742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新生体检费：标准为110元/人，检查项目为常规体格检查、DR（数字化摄影）、氨酸氨基转移酶检测2项、尿素、肌酐和结核杆菌抗体检测2项，在体检中如果发现个别新生需要增加检查项目，相关费用需另行收取。</w:t>
      </w:r>
    </w:p>
    <w:p w14:paraId="77E73F4C"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基本医疗保险</w:t>
      </w:r>
      <w:del w:id="43" w:author="HUAWEI" w:date="2025-06-30T18:18:55Z">
        <w:r>
          <w:rPr>
            <w:rFonts w:hint="eastAsia" w:ascii="仿宋" w:hAnsi="仿宋" w:cs="仿宋"/>
            <w:lang w:val="en-US" w:eastAsia="zh-CN"/>
          </w:rPr>
          <w:delText>参考</w:delText>
        </w:r>
      </w:del>
      <w:r>
        <w:rPr>
          <w:rFonts w:hint="eastAsia" w:ascii="仿宋" w:hAnsi="仿宋" w:cs="仿宋"/>
          <w:lang w:val="en-US" w:eastAsia="zh-CN"/>
        </w:rPr>
        <w:t>202</w:t>
      </w:r>
      <w:del w:id="44" w:author="羊君" w:date="2025-06-28T13:20:35Z">
        <w:r>
          <w:rPr>
            <w:rFonts w:hint="default" w:ascii="仿宋" w:hAnsi="仿宋" w:cs="仿宋"/>
            <w:lang w:val="en-US" w:eastAsia="zh-CN"/>
          </w:rPr>
          <w:delText>4</w:delText>
        </w:r>
      </w:del>
      <w:ins w:id="45" w:author="羊君" w:date="2025-06-28T13:20:35Z">
        <w:r>
          <w:rPr>
            <w:rFonts w:hint="eastAsia" w:ascii="仿宋" w:hAnsi="仿宋" w:cs="仿宋"/>
            <w:lang w:val="en-US" w:eastAsia="zh-CN"/>
          </w:rPr>
          <w:t>5</w:t>
        </w:r>
      </w:ins>
      <w:r>
        <w:rPr>
          <w:rFonts w:hint="eastAsia" w:ascii="仿宋" w:hAnsi="仿宋" w:cs="仿宋"/>
          <w:lang w:val="en-US" w:eastAsia="zh-CN"/>
        </w:rPr>
        <w:t>年的标准</w:t>
      </w:r>
      <w:r>
        <w:rPr>
          <w:rFonts w:hint="eastAsia" w:ascii="仿宋" w:hAnsi="仿宋" w:eastAsia="仿宋" w:cs="仿宋"/>
          <w:lang w:val="en-US" w:eastAsia="zh-CN"/>
        </w:rPr>
        <w:t>暂定40</w:t>
      </w:r>
      <w:r>
        <w:rPr>
          <w:rFonts w:hint="eastAsia" w:ascii="仿宋" w:hAnsi="仿宋" w:eastAsia="仿宋" w:cs="仿宋"/>
        </w:rPr>
        <w:t>0元/人·年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cs="仿宋"/>
          <w:lang w:val="en-US" w:eastAsia="zh-CN"/>
        </w:rPr>
        <w:t>最终交费金额</w:t>
      </w:r>
      <w:r>
        <w:rPr>
          <w:rFonts w:hint="eastAsia" w:ascii="仿宋" w:hAnsi="仿宋" w:eastAsia="仿宋" w:cs="仿宋"/>
          <w:lang w:val="en-US" w:eastAsia="zh-CN"/>
        </w:rPr>
        <w:t>以上级最新文件为准。按照属地管理原则，学生均应在学校参保。已在原籍地建档建卡精准扶贫的学生，提交当地医保局开具的证明（盖公章）至校医院402室（电话：58291493），可</w:t>
      </w:r>
      <w:del w:id="46" w:author="羊君" w:date="2025-06-28T13:23:05Z">
        <w:r>
          <w:rPr>
            <w:rFonts w:hint="eastAsia" w:ascii="仿宋" w:hAnsi="仿宋" w:eastAsia="仿宋" w:cs="仿宋"/>
            <w:lang w:val="en-US" w:eastAsia="zh-CN"/>
          </w:rPr>
          <w:delText>以</w:delText>
        </w:r>
      </w:del>
      <w:r>
        <w:rPr>
          <w:rFonts w:hint="eastAsia" w:ascii="仿宋" w:hAnsi="仿宋" w:eastAsia="仿宋" w:cs="仿宋"/>
          <w:lang w:val="en-US" w:eastAsia="zh-CN"/>
        </w:rPr>
        <w:t>不在学校参保，回原籍地报销。</w:t>
      </w:r>
    </w:p>
    <w:p w14:paraId="3F884083"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温馨提示</w:t>
      </w:r>
      <w:del w:id="47" w:author="羊君" w:date="2025-06-28T13:21:49Z">
        <w:r>
          <w:rPr>
            <w:rFonts w:hint="eastAsia"/>
          </w:rPr>
          <w:delText>：</w:delText>
        </w:r>
      </w:del>
    </w:p>
    <w:p w14:paraId="60A5BE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</w:t>
      </w:r>
      <w:ins w:id="48" w:author="HUAWEI" w:date="2025-06-30T18:20:17Z">
        <w:r>
          <w:rPr>
            <w:rFonts w:hint="eastAsia" w:ascii="仿宋" w:hAnsi="仿宋" w:cs="仿宋"/>
            <w:lang w:eastAsia="zh-CN"/>
          </w:rPr>
          <w:t>.</w:t>
        </w:r>
      </w:ins>
      <w:del w:id="49" w:author="HUAWEI" w:date="2025-06-30T18:20:16Z">
        <w:r>
          <w:rPr>
            <w:rFonts w:hint="eastAsia" w:ascii="仿宋" w:hAnsi="仿宋" w:eastAsia="仿宋" w:cs="仿宋"/>
          </w:rPr>
          <w:delText>、</w:delText>
        </w:r>
      </w:del>
      <w:r>
        <w:rPr>
          <w:rFonts w:hint="eastAsia" w:ascii="仿宋" w:hAnsi="仿宋" w:eastAsia="仿宋" w:cs="仿宋"/>
        </w:rPr>
        <w:t>我校使用电子校园卡，电子校园卡的充值流程为：下载“湖南科大”APP→打开“湖南科大”APP→点击一校通→选择校园卡充值→输入充值金额→选择微信→点击确认支付，即可对校园卡进行充值。</w:t>
      </w:r>
    </w:p>
    <w:p w14:paraId="4E1AA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一校通介绍说明</w:t>
      </w:r>
      <w:r>
        <w:rPr>
          <w:rFonts w:hint="eastAsia" w:ascii="仿宋" w:hAnsi="仿宋" w:eastAsia="仿宋" w:cs="仿宋"/>
          <w:lang w:eastAsia="zh-CN"/>
        </w:rPr>
        <w:t>：</w:t>
      </w:r>
      <w:bookmarkStart w:id="0" w:name="OLE_LINK1"/>
      <w:r>
        <w:rPr>
          <w:rFonts w:hint="eastAsia" w:ascii="仿宋" w:hAnsi="仿宋" w:eastAsia="仿宋" w:cs="仿宋"/>
          <w:lang w:eastAsia="zh-CN"/>
        </w:rPr>
        <w:fldChar w:fldCharType="begin"/>
      </w:r>
      <w:r>
        <w:rPr>
          <w:rFonts w:hint="eastAsia" w:ascii="仿宋" w:hAnsi="仿宋" w:eastAsia="仿宋" w:cs="仿宋"/>
          <w:lang w:eastAsia="zh-CN"/>
        </w:rPr>
        <w:instrText xml:space="preserve"> HYPERLINK "https://nic.hnust.edu.cn/xtmh/yxt/ae3a51bf6c2f44aeb5a0789b406c11be.htm" </w:instrText>
      </w:r>
      <w:r>
        <w:rPr>
          <w:rFonts w:hint="eastAsia" w:ascii="仿宋" w:hAnsi="仿宋" w:eastAsia="仿宋" w:cs="仿宋"/>
          <w:lang w:eastAsia="zh-CN"/>
        </w:rPr>
        <w:fldChar w:fldCharType="separate"/>
      </w:r>
      <w:r>
        <w:rPr>
          <w:rFonts w:hint="eastAsia" w:ascii="仿宋" w:hAnsi="仿宋" w:eastAsia="仿宋" w:cs="仿宋"/>
          <w:lang w:eastAsia="zh-CN"/>
        </w:rPr>
        <w:t>https://nic.hnust.edu.cn/xtmh/yxt/ae3a51bf6c2f44aeb5a0789b406c11be.htm</w:t>
      </w:r>
      <w:r>
        <w:rPr>
          <w:rFonts w:hint="eastAsia" w:ascii="仿宋" w:hAnsi="仿宋" w:eastAsia="仿宋" w:cs="仿宋"/>
          <w:lang w:eastAsia="zh-CN"/>
        </w:rPr>
        <w:fldChar w:fldCharType="end"/>
      </w:r>
      <w:bookmarkEnd w:id="0"/>
      <w:r>
        <w:rPr>
          <w:rFonts w:hint="eastAsia" w:ascii="仿宋" w:hAnsi="仿宋" w:cs="仿宋"/>
          <w:lang w:eastAsia="zh-CN"/>
        </w:rPr>
        <w:t>。</w:t>
      </w:r>
      <w:r>
        <w:rPr>
          <w:rFonts w:hint="eastAsia" w:ascii="仿宋" w:hAnsi="仿宋" w:eastAsia="仿宋" w:cs="仿宋"/>
          <w:lang w:eastAsia="zh-CN"/>
        </w:rPr>
        <w:t>一校通平台：</w:t>
      </w:r>
      <w:bookmarkStart w:id="1" w:name="OLE_LINK2"/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"https://nic.hnust.edu.cn/xtmh/yxt/45231422d3cd46d783c973de67ffbcf8.htm"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https://nic.hnust.edu.cn/xtmh/yxt/45231422d3cd46d783c973de67ffbcf8.htm</w:t>
      </w:r>
      <w:r>
        <w:rPr>
          <w:rFonts w:hint="eastAsia" w:ascii="仿宋" w:hAnsi="仿宋" w:eastAsia="仿宋" w:cs="仿宋"/>
        </w:rPr>
        <w:fldChar w:fldCharType="end"/>
      </w:r>
      <w:bookmarkEnd w:id="1"/>
      <w:r>
        <w:rPr>
          <w:rFonts w:hint="eastAsia" w:ascii="仿宋" w:hAnsi="仿宋" w:cs="仿宋"/>
          <w:lang w:eastAsia="zh-CN"/>
        </w:rPr>
        <w:t>，</w:t>
      </w:r>
      <w:r>
        <w:rPr>
          <w:rFonts w:hint="eastAsia" w:ascii="仿宋" w:hAnsi="仿宋" w:cs="仿宋"/>
          <w:lang w:val="en-US" w:eastAsia="zh-CN"/>
        </w:rPr>
        <w:t>可在该平台中进行</w:t>
      </w:r>
      <w:r>
        <w:rPr>
          <w:rFonts w:hint="eastAsia" w:ascii="仿宋" w:hAnsi="仿宋" w:eastAsia="仿宋" w:cs="仿宋"/>
          <w:lang w:eastAsia="zh-CN"/>
        </w:rPr>
        <w:t>充值、查询交易记录、修改密码</w:t>
      </w:r>
      <w:r>
        <w:rPr>
          <w:rFonts w:hint="eastAsia" w:ascii="仿宋" w:hAnsi="仿宋" w:cs="仿宋"/>
          <w:lang w:val="en-US" w:eastAsia="zh-CN"/>
        </w:rPr>
        <w:t>和</w:t>
      </w:r>
      <w:r>
        <w:rPr>
          <w:rFonts w:hint="eastAsia" w:ascii="仿宋" w:hAnsi="仿宋" w:eastAsia="仿宋" w:cs="仿宋"/>
          <w:lang w:eastAsia="zh-CN"/>
        </w:rPr>
        <w:t>限额。</w:t>
      </w:r>
    </w:p>
    <w:p w14:paraId="7F78A0E3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</w:t>
      </w:r>
      <w:del w:id="50" w:author="HUAWEI" w:date="2025-06-30T18:20:20Z">
        <w:r>
          <w:rPr>
            <w:rFonts w:hint="eastAsia" w:ascii="仿宋" w:hAnsi="仿宋" w:eastAsia="仿宋" w:cs="仿宋"/>
          </w:rPr>
          <w:delText>、</w:delText>
        </w:r>
      </w:del>
      <w:ins w:id="51" w:author="HUAWEI" w:date="2025-06-30T18:20:27Z">
        <w:r>
          <w:rPr>
            <w:rFonts w:hint="eastAsia" w:ascii="仿宋" w:hAnsi="仿宋" w:cs="仿宋"/>
            <w:lang w:val="en-US" w:eastAsia="zh-CN"/>
          </w:rPr>
          <w:t>.</w:t>
        </w:r>
      </w:ins>
      <w:r>
        <w:rPr>
          <w:rFonts w:hint="eastAsia" w:ascii="仿宋" w:hAnsi="仿宋" w:eastAsia="仿宋" w:cs="仿宋"/>
        </w:rPr>
        <w:t>为了保证</w:t>
      </w:r>
      <w:del w:id="52" w:author="HUAWEI" w:date="2025-06-30T18:19:21Z">
        <w:r>
          <w:rPr>
            <w:rFonts w:hint="eastAsia" w:ascii="仿宋" w:hAnsi="仿宋" w:eastAsia="仿宋" w:cs="仿宋"/>
          </w:rPr>
          <w:delText>您</w:delText>
        </w:r>
      </w:del>
      <w:r>
        <w:rPr>
          <w:rFonts w:hint="eastAsia" w:ascii="仿宋" w:hAnsi="仿宋" w:eastAsia="仿宋" w:cs="仿宋"/>
        </w:rPr>
        <w:t>顺利缴费，如微信额度有限，建议大家提前</w:t>
      </w:r>
      <w:del w:id="53" w:author="羊君" w:date="2025-06-28T13:25:50Z">
        <w:r>
          <w:rPr>
            <w:rFonts w:hint="eastAsia" w:ascii="仿宋" w:hAnsi="仿宋" w:eastAsia="仿宋" w:cs="仿宋"/>
          </w:rPr>
          <w:delText>几天把</w:delText>
        </w:r>
      </w:del>
      <w:ins w:id="54" w:author="羊君" w:date="2025-06-28T13:25:50Z">
        <w:r>
          <w:rPr>
            <w:rFonts w:hint="eastAsia" w:ascii="仿宋" w:hAnsi="仿宋" w:cs="仿宋"/>
            <w:lang w:eastAsia="zh-CN"/>
          </w:rPr>
          <w:t>将</w:t>
        </w:r>
      </w:ins>
      <w:r>
        <w:rPr>
          <w:rFonts w:hint="eastAsia" w:ascii="仿宋" w:hAnsi="仿宋" w:eastAsia="仿宋" w:cs="仿宋"/>
        </w:rPr>
        <w:t>钱转入微信零钱，也可</w:t>
      </w:r>
      <w:del w:id="55" w:author="羊君" w:date="2025-06-28T13:25:59Z">
        <w:r>
          <w:rPr>
            <w:rFonts w:hint="eastAsia" w:ascii="仿宋" w:hAnsi="仿宋" w:eastAsia="仿宋" w:cs="仿宋"/>
          </w:rPr>
          <w:delText>把</w:delText>
        </w:r>
      </w:del>
      <w:ins w:id="56" w:author="羊君" w:date="2025-06-28T13:25:59Z">
        <w:r>
          <w:rPr>
            <w:rFonts w:hint="eastAsia" w:ascii="仿宋" w:hAnsi="仿宋" w:cs="仿宋"/>
            <w:lang w:eastAsia="zh-CN"/>
          </w:rPr>
          <w:t>将</w:t>
        </w:r>
      </w:ins>
      <w:r>
        <w:rPr>
          <w:rFonts w:hint="eastAsia" w:ascii="仿宋" w:hAnsi="仿宋" w:eastAsia="仿宋" w:cs="仿宋"/>
        </w:rPr>
        <w:t>多个微信中的钱转入到一个微信零钱中</w:t>
      </w:r>
      <w:del w:id="57" w:author="HUAWEI" w:date="2025-06-30T18:19:27Z">
        <w:r>
          <w:rPr>
            <w:rFonts w:hint="eastAsia" w:ascii="仿宋" w:hAnsi="仿宋" w:eastAsia="仿宋" w:cs="仿宋"/>
          </w:rPr>
          <w:delText>来</w:delText>
        </w:r>
      </w:del>
      <w:r>
        <w:rPr>
          <w:rFonts w:hint="eastAsia" w:ascii="仿宋" w:hAnsi="仿宋" w:eastAsia="仿宋" w:cs="仿宋"/>
        </w:rPr>
        <w:t>缴费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</w:rPr>
        <w:t>在校期间奖助学金发放等业务均通过学校统一批量发放的银行卡，请妥善保管。持本人身份证到银行任一网点办理银行卡启用并开通网银；办理银行卡启用时，要求银行查询银行卡账户类别，如果银行答复为二类账户，则要求银行将二类账户调整为一类账户。</w:t>
      </w:r>
    </w:p>
    <w:p w14:paraId="4D3D7C70"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</w:t>
      </w:r>
      <w:del w:id="58" w:author="HUAWEI" w:date="2025-06-30T18:20:29Z">
        <w:r>
          <w:rPr>
            <w:rFonts w:hint="default" w:ascii="仿宋" w:hAnsi="仿宋" w:eastAsia="仿宋" w:cs="仿宋"/>
            <w:lang w:val="en-US"/>
          </w:rPr>
          <w:delText>、</w:delText>
        </w:r>
      </w:del>
      <w:ins w:id="59" w:author="HUAWEI" w:date="2025-06-30T18:20:29Z">
        <w:r>
          <w:rPr>
            <w:rFonts w:hint="eastAsia" w:ascii="仿宋" w:hAnsi="仿宋" w:cs="仿宋"/>
            <w:lang w:val="en-US" w:eastAsia="zh-CN"/>
          </w:rPr>
          <w:t>.</w:t>
        </w:r>
      </w:ins>
      <w:r>
        <w:rPr>
          <w:rFonts w:hint="eastAsia" w:ascii="仿宋" w:hAnsi="仿宋" w:eastAsia="仿宋" w:cs="仿宋"/>
        </w:rPr>
        <w:t>为了保证您的健康成长，顺利完成学业，根据上级指示精神以及国家相关优惠政策，学校倡议所有新生参加学生平安保险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eastAsia="仿宋" w:cs="仿宋"/>
        </w:rPr>
        <w:t>学生可以自愿选择参险缴费。</w:t>
      </w:r>
    </w:p>
    <w:p w14:paraId="520F404E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lang w:eastAsia="zh-CN"/>
        </w:rPr>
      </w:pPr>
    </w:p>
    <w:p w14:paraId="4DFF4122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湖南科技大学研究生招生办公室</w:t>
      </w:r>
    </w:p>
    <w:p w14:paraId="155F99D8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del w:id="60" w:author="阿童木" w:date="2025-06-29T11:12:20Z">
        <w:r>
          <w:rPr>
            <w:rFonts w:hint="default"/>
            <w:lang w:val="en-US" w:eastAsia="zh-CN"/>
          </w:rPr>
          <w:delText>6</w:delText>
        </w:r>
      </w:del>
      <w:ins w:id="61" w:author="阿童木" w:date="2025-06-29T11:12:20Z">
        <w:r>
          <w:rPr>
            <w:rFonts w:hint="eastAsia"/>
            <w:lang w:val="en-US" w:eastAsia="zh-CN"/>
          </w:rPr>
          <w:t>7</w:t>
        </w:r>
      </w:ins>
      <w:r>
        <w:rPr>
          <w:rFonts w:hint="eastAsia"/>
        </w:rPr>
        <w:t>月</w:t>
      </w:r>
      <w:del w:id="62" w:author="阿童木" w:date="2025-06-29T11:12:22Z">
        <w:r>
          <w:rPr>
            <w:rFonts w:hint="default"/>
            <w:lang w:val="en-US" w:eastAsia="zh-CN"/>
          </w:rPr>
          <w:delText>20</w:delText>
        </w:r>
      </w:del>
      <w:ins w:id="63" w:author="阿童木" w:date="2025-06-29T11:12:22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val="en-US" w:eastAsia="zh-CN"/>
        </w:rPr>
        <w:t>日</w:t>
      </w:r>
    </w:p>
    <w:p w14:paraId="102450AE">
      <w:pPr>
        <w:bidi w:val="0"/>
        <w:spacing w:line="240" w:lineRule="auto"/>
        <w:jc w:val="left"/>
        <w:rPr>
          <w:ins w:id="65" w:author="HUAWEI" w:date="2025-06-30T18:20:47Z"/>
          <w:rFonts w:hint="eastAsia" w:ascii="仿宋" w:hAnsi="仿宋" w:eastAsia="仿宋" w:cs="仿宋"/>
          <w:b/>
          <w:sz w:val="28"/>
          <w:szCs w:val="28"/>
        </w:rPr>
        <w:pPrChange w:id="64" w:author="HUAWEI" w:date="2025-06-30T18:20:47Z">
          <w:pPr>
            <w:bidi w:val="0"/>
            <w:spacing w:line="400" w:lineRule="atLeast"/>
            <w:jc w:val="center"/>
          </w:pPr>
        </w:pPrChange>
      </w:pPr>
      <w:ins w:id="66" w:author="HUAWEI" w:date="2025-06-30T18:20:47Z">
        <w:r>
          <w:rPr>
            <w:rFonts w:hint="eastAsia" w:ascii="仿宋" w:hAnsi="仿宋" w:eastAsia="仿宋" w:cs="仿宋"/>
            <w:b/>
            <w:sz w:val="28"/>
            <w:szCs w:val="28"/>
          </w:rPr>
          <w:br w:type="page"/>
        </w:r>
      </w:ins>
    </w:p>
    <w:p w14:paraId="6D6A00FE">
      <w:pPr>
        <w:bidi w:val="0"/>
        <w:spacing w:line="400" w:lineRule="atLeast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湖南科技大学</w:t>
      </w:r>
      <w:r>
        <w:rPr>
          <w:rFonts w:hint="eastAsia" w:ascii="仿宋" w:hAnsi="仿宋" w:cs="仿宋"/>
          <w:b/>
          <w:sz w:val="28"/>
          <w:szCs w:val="28"/>
          <w:lang w:eastAsia="zh-CN"/>
        </w:rPr>
        <w:t>202</w:t>
      </w:r>
      <w:r>
        <w:rPr>
          <w:rFonts w:hint="eastAsia" w:ascii="仿宋" w:hAnsi="仿宋" w:cs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8"/>
          <w:szCs w:val="28"/>
        </w:rPr>
        <w:t>级</w:t>
      </w:r>
      <w:r>
        <w:rPr>
          <w:rFonts w:hint="eastAsia" w:ascii="仿宋" w:hAnsi="仿宋" w:cs="仿宋"/>
          <w:b/>
          <w:sz w:val="28"/>
          <w:szCs w:val="28"/>
          <w:lang w:eastAsia="zh-CN"/>
        </w:rPr>
        <w:t>硕士</w:t>
      </w:r>
      <w:r>
        <w:rPr>
          <w:rFonts w:hint="eastAsia" w:ascii="仿宋" w:hAnsi="仿宋" w:eastAsia="仿宋" w:cs="仿宋"/>
          <w:b/>
          <w:sz w:val="28"/>
          <w:szCs w:val="28"/>
        </w:rPr>
        <w:t>研究生学杂费标准表</w:t>
      </w:r>
      <w:r>
        <w:rPr>
          <w:rFonts w:hint="eastAsia" w:ascii="仿宋" w:hAnsi="仿宋" w:cs="仿宋"/>
          <w:b/>
          <w:sz w:val="28"/>
          <w:szCs w:val="28"/>
          <w:lang w:eastAsia="zh-CN"/>
        </w:rPr>
        <w:t>（暂定）</w:t>
      </w:r>
    </w:p>
    <w:p w14:paraId="4AEC740B">
      <w:pPr>
        <w:bidi w:val="0"/>
        <w:spacing w:line="400" w:lineRule="exact"/>
        <w:ind w:firstLine="0" w:firstLineChars="0"/>
        <w:jc w:val="righ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单位：元/生˙年</w:t>
      </w:r>
    </w:p>
    <w:tbl>
      <w:tblPr>
        <w:tblStyle w:val="4"/>
        <w:tblpPr w:leftFromText="180" w:rightFromText="180" w:vertAnchor="text" w:horzAnchor="page" w:tblpX="1310" w:tblpY="164"/>
        <w:tblOverlap w:val="never"/>
        <w:tblW w:w="557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67" w:author="HUAWEI" w:date="2025-06-30T18:21:12Z">
          <w:tblPr>
            <w:tblStyle w:val="4"/>
            <w:tblpPr w:leftFromText="180" w:rightFromText="180" w:vertAnchor="text" w:horzAnchor="page" w:tblpX="1310" w:tblpY="164"/>
            <w:tblOverlap w:val="never"/>
            <w:tblW w:w="5571" w:type="pct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635"/>
        <w:gridCol w:w="2086"/>
        <w:gridCol w:w="1000"/>
        <w:gridCol w:w="843"/>
        <w:gridCol w:w="843"/>
        <w:gridCol w:w="712"/>
        <w:gridCol w:w="745"/>
        <w:gridCol w:w="789"/>
        <w:gridCol w:w="843"/>
        <w:tblGridChange w:id="68">
          <w:tblGrid>
            <w:gridCol w:w="1635"/>
            <w:gridCol w:w="2086"/>
            <w:gridCol w:w="1000"/>
            <w:gridCol w:w="843"/>
            <w:gridCol w:w="843"/>
            <w:gridCol w:w="712"/>
            <w:gridCol w:w="745"/>
            <w:gridCol w:w="789"/>
            <w:gridCol w:w="843"/>
          </w:tblGrid>
        </w:tblGridChange>
      </w:tblGrid>
      <w:tr w14:paraId="006158A6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9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69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0" w:author="HUAWEI" w:date="2025-06-30T18:21:12Z">
              <w:tcPr>
                <w:tcW w:w="860" w:type="pct"/>
                <w:vMerge w:val="restart"/>
                <w:tcBorders>
                  <w:top w:val="single" w:color="auto" w:sz="8" w:space="0"/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447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bookmarkStart w:id="2" w:name="OLE_LINK5" w:colFirst="0" w:colLast="8"/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研究生类型</w:t>
            </w:r>
          </w:p>
        </w:tc>
        <w:tc>
          <w:tcPr>
            <w:tcW w:w="10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1" w:author="HUAWEI" w:date="2025-06-30T18:21:12Z">
              <w:tcPr>
                <w:tcW w:w="1098" w:type="pct"/>
                <w:vMerge w:val="restart"/>
                <w:tcBorders>
                  <w:top w:val="single" w:color="auto" w:sz="8" w:space="0"/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33A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5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2" w:author="HUAWEI" w:date="2025-06-30T18:21:12Z">
              <w:tcPr>
                <w:tcW w:w="526" w:type="pct"/>
                <w:vMerge w:val="restar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000000" w:sz="8" w:space="0"/>
                </w:tcBorders>
                <w:noWrap w:val="0"/>
                <w:vAlign w:val="center"/>
              </w:tcPr>
            </w:tcPrChange>
          </w:tcPr>
          <w:p w14:paraId="435B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学费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3" w:author="HUAWEI" w:date="2025-06-30T18:21:12Z">
              <w:tcPr>
                <w:tcW w:w="443" w:type="pct"/>
                <w:vMerge w:val="restart"/>
                <w:tcBorders>
                  <w:top w:val="single" w:color="000000" w:sz="8" w:space="0"/>
                  <w:left w:val="single" w:color="000000" w:sz="8" w:space="0"/>
                  <w:right w:val="single" w:color="000000" w:sz="8" w:space="0"/>
                </w:tcBorders>
                <w:noWrap w:val="0"/>
                <w:vAlign w:val="center"/>
              </w:tcPr>
            </w:tcPrChange>
          </w:tcPr>
          <w:p w14:paraId="1803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住宿费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4" w:author="HUAWEI" w:date="2025-06-30T18:21:12Z">
              <w:tcPr>
                <w:tcW w:w="443" w:type="pct"/>
                <w:vMerge w:val="restart"/>
                <w:tcBorders>
                  <w:top w:val="single" w:color="auto" w:sz="8" w:space="0"/>
                  <w:left w:val="single" w:color="000000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AB10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空调使用维护费</w:t>
            </w:r>
          </w:p>
        </w:tc>
        <w:tc>
          <w:tcPr>
            <w:tcW w:w="11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5" w:author="HUAWEI" w:date="2025-06-30T18:21:12Z">
              <w:tcPr>
                <w:tcW w:w="1182" w:type="pct"/>
                <w:gridSpan w:val="3"/>
                <w:tcBorders>
                  <w:top w:val="single" w:color="auto" w:sz="8" w:space="0"/>
                  <w:left w:val="nil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667B5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代收费</w:t>
            </w:r>
          </w:p>
        </w:tc>
        <w:tc>
          <w:tcPr>
            <w:tcW w:w="4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6" w:author="HUAWEI" w:date="2025-06-30T18:21:12Z">
              <w:tcPr>
                <w:tcW w:w="443" w:type="pct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8485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应缴总额</w:t>
            </w:r>
          </w:p>
        </w:tc>
      </w:tr>
      <w:tr w14:paraId="69379953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09" w:hRule="atLeast"/>
          <w:jc w:val="center"/>
          <w:trPrChange w:id="77" w:author="HUAWEI" w:date="2025-06-30T18:21:12Z">
            <w:trPr>
              <w:trHeight w:val="1509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B8B4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9" w:author="HUAWEI" w:date="2025-06-30T18:21:12Z">
              <w:tcPr>
                <w:tcW w:w="1098" w:type="pct"/>
                <w:vMerge w:val="continue"/>
                <w:tcBorders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C232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0" w:author="HUAWEI" w:date="2025-06-30T18:21:12Z">
              <w:tcPr>
                <w:tcW w:w="526" w:type="pct"/>
                <w:vMerge w:val="continue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000000" w:sz="8" w:space="0"/>
                </w:tcBorders>
                <w:noWrap w:val="0"/>
                <w:vAlign w:val="center"/>
              </w:tcPr>
            </w:tcPrChange>
          </w:tcPr>
          <w:p w14:paraId="53DE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1" w:author="HUAWEI" w:date="2025-06-30T18:21:12Z">
              <w:tcPr>
                <w:tcW w:w="443" w:type="pct"/>
                <w:vMerge w:val="continue"/>
                <w:tcBorders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noWrap w:val="0"/>
                <w:vAlign w:val="center"/>
              </w:tcPr>
            </w:tcPrChange>
          </w:tcPr>
          <w:p w14:paraId="0975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2" w:author="HUAWEI" w:date="2025-06-30T18:21:12Z">
              <w:tcPr>
                <w:tcW w:w="443" w:type="pct"/>
                <w:vMerge w:val="continue"/>
                <w:tcBorders>
                  <w:top w:val="single" w:color="auto" w:sz="8" w:space="0"/>
                  <w:left w:val="single" w:color="000000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D44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3" w:author="HUAWEI" w:date="2025-06-30T18:21:12Z">
              <w:tcPr>
                <w:tcW w:w="3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A04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教材费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4" w:author="HUAWEI" w:date="2025-06-30T18:21:12Z">
              <w:tcPr>
                <w:tcW w:w="392" w:type="pct"/>
                <w:tcBorders>
                  <w:top w:val="nil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58A6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基本医疗保险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6F54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新生体检费</w:t>
            </w:r>
          </w:p>
        </w:tc>
        <w:tc>
          <w:tcPr>
            <w:tcW w:w="4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6" w:author="HUAWEI" w:date="2025-06-30T18:21:12Z">
              <w:tcPr>
                <w:tcW w:w="443" w:type="pct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473D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84282B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09" w:hRule="atLeast"/>
          <w:jc w:val="center"/>
          <w:trPrChange w:id="87" w:author="HUAWEI" w:date="2025-06-30T18:21:12Z">
            <w:trPr>
              <w:trHeight w:val="1509" w:hRule="atLeast"/>
              <w:jc w:val="center"/>
            </w:trPr>
          </w:trPrChange>
        </w:trPr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8" w:author="HUAWEI" w:date="2025-06-30T18:21:12Z">
              <w:tcPr>
                <w:tcW w:w="860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9F1A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全日制</w:t>
            </w:r>
          </w:p>
          <w:p w14:paraId="24D3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学术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学位</w:t>
            </w:r>
          </w:p>
          <w:p w14:paraId="4B06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（学制3年）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5ED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所有专业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EE1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D20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612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3" w:author="HUAWEI" w:date="2025-06-30T18:21:12Z">
              <w:tcPr>
                <w:tcW w:w="3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643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4" w:author="HUAWEI" w:date="2025-06-30T18:21:12Z">
              <w:tcPr>
                <w:tcW w:w="392" w:type="pct"/>
                <w:tcBorders>
                  <w:top w:val="nil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F147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1785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903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</w:t>
            </w:r>
          </w:p>
        </w:tc>
      </w:tr>
      <w:tr w14:paraId="6659B793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9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8" w:author="HUAWEI" w:date="2025-06-30T18:21:12Z">
              <w:tcPr>
                <w:tcW w:w="860" w:type="pct"/>
                <w:vMerge w:val="restart"/>
                <w:tcBorders>
                  <w:top w:val="single" w:color="auto" w:sz="8" w:space="0"/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F27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全日制</w:t>
            </w:r>
          </w:p>
          <w:p w14:paraId="005E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专业学位</w:t>
            </w:r>
          </w:p>
          <w:p w14:paraId="736A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（学制3年）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7176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经济学类（02）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E9BC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1E2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8C1B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3" w:author="HUAWEI" w:date="2025-06-30T18:21:12Z">
              <w:tcPr>
                <w:tcW w:w="3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174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4" w:author="HUAWEI" w:date="2025-06-30T18:21:12Z">
              <w:tcPr>
                <w:tcW w:w="392" w:type="pct"/>
                <w:tcBorders>
                  <w:top w:val="nil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37F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3EBAB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B28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16110</w:t>
            </w:r>
          </w:p>
        </w:tc>
      </w:tr>
      <w:tr w14:paraId="48FC56DF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0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26D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42BA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类（03）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A1F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E95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7F6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3" w:author="HUAWEI" w:date="2025-06-30T18:21:12Z">
              <w:tcPr>
                <w:tcW w:w="3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ED9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4" w:author="HUAWEI" w:date="2025-06-30T18:21:12Z">
              <w:tcPr>
                <w:tcW w:w="392" w:type="pct"/>
                <w:tcBorders>
                  <w:top w:val="nil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6BB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7103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030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</w:t>
            </w:r>
          </w:p>
        </w:tc>
      </w:tr>
      <w:tr w14:paraId="29D7C312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1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AE9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1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74B4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教育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类（04）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654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637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C21D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3" w:author="HUAWEI" w:date="2025-06-30T18:21:12Z">
              <w:tcPr>
                <w:tcW w:w="3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507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4" w:author="HUAWEI" w:date="2025-06-30T18:21:12Z">
              <w:tcPr>
                <w:tcW w:w="392" w:type="pct"/>
                <w:tcBorders>
                  <w:top w:val="nil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173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03C1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F41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</w:t>
            </w:r>
          </w:p>
        </w:tc>
      </w:tr>
      <w:tr w14:paraId="6E3329D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2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76B2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8F4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文学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类（05）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BFC5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0DC1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F18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3" w:author="HUAWEI" w:date="2025-06-30T18:21:12Z">
              <w:tcPr>
                <w:tcW w:w="374" w:type="pct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BE4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4" w:author="HUAWEI" w:date="2025-06-30T18:21:12Z">
              <w:tcPr>
                <w:tcW w:w="392" w:type="pct"/>
                <w:tcBorders>
                  <w:top w:val="nil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FDF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2FF8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912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15110</w:t>
            </w:r>
          </w:p>
        </w:tc>
      </w:tr>
      <w:tr w14:paraId="01168B15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3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6C0F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042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工学类（08）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4E4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70B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8E3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3" w:author="HUAWEI" w:date="2025-06-30T18:21:12Z">
              <w:tcPr>
                <w:tcW w:w="374" w:type="pct"/>
                <w:tcBorders>
                  <w:top w:val="single" w:color="auto" w:sz="4" w:space="0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41B0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4" w:author="HUAWEI" w:date="2025-06-30T18:21:12Z">
              <w:tcPr>
                <w:tcW w:w="392" w:type="pct"/>
                <w:tcBorders>
                  <w:top w:val="single" w:color="auto" w:sz="4" w:space="0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6A3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7F96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A4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14110</w:t>
            </w:r>
          </w:p>
        </w:tc>
      </w:tr>
      <w:tr w14:paraId="65113ECE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4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7AF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251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类（12）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167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A80C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000000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AE7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3" w:author="HUAWEI" w:date="2025-06-30T18:21:12Z">
              <w:tcPr>
                <w:tcW w:w="374" w:type="pct"/>
                <w:tcBorders>
                  <w:top w:val="single" w:color="auto" w:sz="4" w:space="0"/>
                  <w:left w:val="nil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E64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4" w:author="HUAWEI" w:date="2025-06-30T18:21:12Z">
              <w:tcPr>
                <w:tcW w:w="392" w:type="pct"/>
                <w:tcBorders>
                  <w:top w:val="single" w:color="auto" w:sz="4" w:space="0"/>
                  <w:left w:val="nil"/>
                  <w:bottom w:val="single" w:color="auto" w:sz="8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4DB5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5" w:author="HUAWEI" w:date="2025-06-30T18:21:12Z">
              <w:tcPr>
                <w:tcW w:w="415" w:type="pct"/>
                <w:tcBorders>
                  <w:top w:val="nil"/>
                  <w:left w:val="single" w:color="auto" w:sz="4" w:space="0"/>
                  <w:bottom w:val="single" w:color="auto" w:sz="8" w:space="0"/>
                  <w:right w:val="nil"/>
                </w:tcBorders>
                <w:noWrap w:val="0"/>
                <w:vAlign w:val="center"/>
              </w:tcPr>
            </w:tcPrChange>
          </w:tcPr>
          <w:p w14:paraId="3B4B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F90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16110</w:t>
            </w:r>
          </w:p>
        </w:tc>
      </w:tr>
      <w:tr w14:paraId="7F0C8439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5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E60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669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艺术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类（13）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74FB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EB0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A17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3" w:author="HUAWEI" w:date="2025-06-30T18:21:12Z">
              <w:tcPr>
                <w:tcW w:w="374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A16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3" w:name="OLE_LINK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  <w:bookmarkEnd w:id="3"/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4" w:author="HUAWEI" w:date="2025-06-30T18:21:12Z">
              <w:tcPr>
                <w:tcW w:w="392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049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5" w:author="HUAWEI" w:date="2025-06-30T18:21:12Z">
              <w:tcPr>
                <w:tcW w:w="415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3E6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8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49C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</w:t>
            </w:r>
          </w:p>
        </w:tc>
      </w:tr>
      <w:tr w14:paraId="6895E054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23" w:hRule="atLeast"/>
          <w:jc w:val="center"/>
          <w:trPrChange w:id="167" w:author="HUAWEI" w:date="2025-06-30T18:21:12Z">
            <w:trPr>
              <w:trHeight w:val="1023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8" w:author="HUAWEI" w:date="2025-06-30T18:21:12Z">
              <w:tcPr>
                <w:tcW w:w="860" w:type="pct"/>
                <w:vMerge w:val="continue"/>
                <w:tcBorders>
                  <w:left w:val="single" w:color="auto" w:sz="8" w:space="0"/>
                  <w:bottom w:val="single" w:color="auto" w:sz="4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168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A30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val="en-US" w:eastAsia="zh-CN"/>
              </w:rPr>
              <w:t>工商管理硕士（MBA）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CE6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51F4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6F3B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3" w:author="HUAWEI" w:date="2025-06-30T18:21:12Z">
              <w:tcPr>
                <w:tcW w:w="374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E9D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300</w:t>
            </w:r>
            <w:bookmarkStart w:id="5" w:name="_GoBack"/>
            <w:bookmarkEnd w:id="5"/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4" w:author="HUAWEI" w:date="2025-06-30T18:21:12Z">
              <w:tcPr>
                <w:tcW w:w="392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71B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5" w:author="HUAWEI" w:date="2025-06-30T18:21:12Z">
              <w:tcPr>
                <w:tcW w:w="415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A45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8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982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</w:t>
            </w:r>
          </w:p>
        </w:tc>
      </w:tr>
      <w:tr w14:paraId="545531B6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7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8" w:author="HUAWEI" w:date="2025-06-30T18:21:12Z">
              <w:tcPr>
                <w:tcW w:w="860" w:type="pct"/>
                <w:vMerge w:val="restart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99B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非全日制</w:t>
            </w:r>
          </w:p>
          <w:p w14:paraId="6751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专业学位</w:t>
            </w:r>
          </w:p>
          <w:p w14:paraId="5AF5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（学制3年）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A5A8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教育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类（04）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C5C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0DB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8DC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3" w:author="HUAWEI" w:date="2025-06-30T18:21:12Z">
              <w:tcPr>
                <w:tcW w:w="374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DF5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4" w:author="HUAWEI" w:date="2025-06-30T18:21:12Z">
              <w:tcPr>
                <w:tcW w:w="392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4B3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5" w:author="HUAWEI" w:date="2025-06-30T18:21:12Z">
              <w:tcPr>
                <w:tcW w:w="415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1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8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4518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EBC312E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23" w:hRule="atLeast"/>
          <w:jc w:val="center"/>
          <w:trPrChange w:id="187" w:author="HUAWEI" w:date="2025-06-30T18:21:12Z">
            <w:trPr>
              <w:trHeight w:val="1023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8" w:author="HUAWEI" w:date="2025-06-30T18:21:12Z">
              <w:tcPr>
                <w:tcW w:w="860" w:type="pct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54F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AF2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文学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类（05）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C5E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E3C7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7DC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3" w:author="HUAWEI" w:date="2025-06-30T18:21:12Z">
              <w:tcPr>
                <w:tcW w:w="374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748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4" w:author="HUAWEI" w:date="2025-06-30T18:21:12Z">
              <w:tcPr>
                <w:tcW w:w="392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FB8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5" w:author="HUAWEI" w:date="2025-06-30T18:21:12Z">
              <w:tcPr>
                <w:tcW w:w="415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419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8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341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</w:tr>
      <w:tr w14:paraId="1086AA40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19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8" w:author="HUAWEI" w:date="2025-06-30T18:21:12Z">
              <w:tcPr>
                <w:tcW w:w="860" w:type="pct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B681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2730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管理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类（12）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DB0F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F55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C1F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3" w:author="HUAWEI" w:date="2025-06-30T18:21:12Z">
              <w:tcPr>
                <w:tcW w:w="374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ADE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4" w:author="HUAWEI" w:date="2025-06-30T18:21:12Z">
              <w:tcPr>
                <w:tcW w:w="392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A8B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5" w:author="HUAWEI" w:date="2025-06-30T18:21:12Z">
              <w:tcPr>
                <w:tcW w:w="415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CDB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8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FB0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 w14:paraId="56A16A1E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8" w:hRule="atLeast"/>
          <w:jc w:val="center"/>
          <w:trPrChange w:id="207" w:author="HUAWEI" w:date="2025-06-30T18:21:12Z">
            <w:trPr>
              <w:trHeight w:val="538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8" w:author="HUAWEI" w:date="2025-06-30T18:21:12Z">
              <w:tcPr>
                <w:tcW w:w="860" w:type="pct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23B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90F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艺术</w:t>
            </w:r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类（13）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5ADE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EB2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189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3" w:author="HUAWEI" w:date="2025-06-30T18:21:12Z">
              <w:tcPr>
                <w:tcW w:w="374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183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4" w:author="HUAWEI" w:date="2025-06-30T18:21:12Z">
              <w:tcPr>
                <w:tcW w:w="392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6B47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5" w:author="HUAWEI" w:date="2025-06-30T18:21:12Z">
              <w:tcPr>
                <w:tcW w:w="415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2105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8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6F83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</w:tr>
      <w:tr w14:paraId="6B3083EC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7" w:author="HUAWEI" w:date="2025-06-30T18:21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76" w:hRule="atLeast"/>
          <w:jc w:val="center"/>
          <w:trPrChange w:id="217" w:author="HUAWEI" w:date="2025-06-30T18:21:12Z">
            <w:trPr>
              <w:trHeight w:val="1076" w:hRule="atLeast"/>
              <w:jc w:val="center"/>
            </w:trPr>
          </w:trPrChange>
        </w:trPr>
        <w:tc>
          <w:tcPr>
            <w:tcW w:w="8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8" w:author="HUAWEI" w:date="2025-06-30T18:21:12Z">
              <w:tcPr>
                <w:tcW w:w="860" w:type="pct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D99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19" w:author="HUAWEI" w:date="2025-06-30T18:21:12Z">
              <w:tcPr>
                <w:tcW w:w="1098" w:type="pct"/>
                <w:tcBorders>
                  <w:top w:val="single" w:color="auto" w:sz="8" w:space="0"/>
                  <w:left w:val="single" w:color="auto" w:sz="4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1AB6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bookmarkStart w:id="4" w:name="OLE_LINK3"/>
            <w:r>
              <w:rPr>
                <w:rFonts w:hint="eastAsia" w:ascii="仿宋" w:hAnsi="仿宋" w:cs="仿宋"/>
                <w:bCs/>
                <w:color w:val="auto"/>
                <w:sz w:val="24"/>
                <w:szCs w:val="24"/>
                <w:lang w:val="en-US" w:eastAsia="zh-CN"/>
              </w:rPr>
              <w:t>工商管理硕士（MBA）</w:t>
            </w:r>
            <w:bookmarkEnd w:id="4"/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0" w:author="HUAWEI" w:date="2025-06-30T18:21:12Z">
              <w:tcPr>
                <w:tcW w:w="526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C97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1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41AB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2" w:author="HUAWEI" w:date="2025-06-30T18:21:12Z">
              <w:tcPr>
                <w:tcW w:w="443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7776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3" w:author="HUAWEI" w:date="2025-06-30T18:21:12Z">
              <w:tcPr>
                <w:tcW w:w="374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02E7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4" w:author="HUAWEI" w:date="2025-06-30T18:21:12Z">
              <w:tcPr>
                <w:tcW w:w="392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39A2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5" w:author="HUAWEI" w:date="2025-06-30T18:21:12Z">
              <w:tcPr>
                <w:tcW w:w="415" w:type="pct"/>
                <w:tc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</w:tcBorders>
                <w:noWrap w:val="0"/>
                <w:vAlign w:val="center"/>
              </w:tcPr>
            </w:tcPrChange>
          </w:tcPr>
          <w:p w14:paraId="7BBB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6" w:author="HUAWEI" w:date="2025-06-30T18:21:12Z">
              <w:tcPr>
                <w:tcW w:w="443" w:type="pct"/>
                <w:tcBorders>
                  <w:top w:val="single" w:color="auto" w:sz="4" w:space="0"/>
                  <w:left w:val="single" w:color="auto" w:sz="8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52A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28300</w:t>
            </w:r>
          </w:p>
        </w:tc>
      </w:tr>
      <w:bookmarkEnd w:id="2"/>
    </w:tbl>
    <w:p w14:paraId="79BC4415">
      <w:pPr>
        <w:spacing w:line="24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D3211"/>
    <w:multiLevelType w:val="singleLevel"/>
    <w:tmpl w:val="337D32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童木">
    <w15:presenceInfo w15:providerId="WPS Office" w15:userId="350241354"/>
  </w15:person>
  <w15:person w15:author="羊君">
    <w15:presenceInfo w15:providerId="WPS Office" w15:userId="80800996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mVlYmNhZmE2NGFmN2JkZTRiODYxNDQzOTcwYTEifQ=="/>
  </w:docVars>
  <w:rsids>
    <w:rsidRoot w:val="07BD248F"/>
    <w:rsid w:val="07BD248F"/>
    <w:rsid w:val="197842C3"/>
    <w:rsid w:val="1F6847EF"/>
    <w:rsid w:val="59D944E6"/>
    <w:rsid w:val="750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883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1605</Words>
  <Characters>2056</Characters>
  <Lines>0</Lines>
  <Paragraphs>0</Paragraphs>
  <TotalTime>127</TotalTime>
  <ScaleCrop>false</ScaleCrop>
  <LinksUpToDate>false</LinksUpToDate>
  <CharactersWithSpaces>2056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2025-06-09T08:52:00Z</dcterms:created>
  <dc:creator>xu</dc:creator>
  <cp:lastModifiedBy>HUAWEI</cp:lastModifiedBy>
  <dcterms:modified xsi:type="dcterms:W3CDTF">2025-06-30T10:21:16Z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9758705343644C748ABFF36538BA0427_11</vt:lpwstr>
  </property>
  <property fmtid="{D5CDD505-2E9C-101B-9397-08002B2CF9AE}" pid="4" name="KSOTemplateDocerSaveRecord">
    <vt:lpwstr>eyJoZGlkIjoiMDkxYjFkN2Y5OGMwZTk0MDQ3NTgzNDViMDBlZWJkMzgifQ==</vt:lpwstr>
  </property>
</Properties>
</file>