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700" w:lineRule="exact"/>
        <w:ind w:left="3164" w:right="284" w:hanging="2359"/>
        <w:jc w:val="center"/>
        <w:rPr>
          <w:rFonts w:ascii="华文仿宋" w:hAnsi="华文仿宋" w:eastAsia="华文仿宋" w:cs="方正小标宋简体"/>
          <w:b w:val="0"/>
          <w:bCs w:val="0"/>
          <w:kern w:val="2"/>
          <w:sz w:val="36"/>
          <w:szCs w:val="36"/>
          <w:rPrChange w:id="0" w:author="木熙" w:date="2024-06-05T18:04:54Z">
            <w:rPr>
              <w:rFonts w:ascii="华文仿宋" w:hAnsi="华文仿宋" w:eastAsia="华文仿宋" w:cs="方正小标宋简体"/>
              <w:b w:val="0"/>
              <w:bCs w:val="0"/>
              <w:kern w:val="2"/>
              <w:sz w:val="44"/>
              <w:szCs w:val="44"/>
            </w:rPr>
          </w:rPrChange>
        </w:rPr>
      </w:pPr>
      <w:r>
        <w:rPr>
          <w:rFonts w:hint="eastAsia" w:ascii="华文仿宋" w:hAnsi="华文仿宋" w:eastAsia="华文仿宋" w:cs="方正小标宋简体"/>
          <w:b w:val="0"/>
          <w:bCs w:val="0"/>
          <w:kern w:val="2"/>
          <w:sz w:val="36"/>
          <w:szCs w:val="36"/>
          <w:lang w:val="en-US" w:eastAsia="zh-CN"/>
          <w:rPrChange w:id="1" w:author="木熙" w:date="2024-06-05T18:04:54Z">
            <w:rPr>
              <w:rFonts w:hint="eastAsia" w:ascii="华文仿宋" w:hAnsi="华文仿宋" w:eastAsia="华文仿宋" w:cs="方正小标宋简体"/>
              <w:b w:val="0"/>
              <w:bCs w:val="0"/>
              <w:kern w:val="2"/>
              <w:sz w:val="44"/>
              <w:szCs w:val="44"/>
              <w:lang w:val="en-US" w:eastAsia="zh-CN"/>
            </w:rPr>
          </w:rPrChange>
        </w:rPr>
        <w:t>2024湖南科技大学</w:t>
      </w:r>
      <w:r>
        <w:rPr>
          <w:rFonts w:hint="eastAsia" w:ascii="华文仿宋" w:hAnsi="华文仿宋" w:eastAsia="华文仿宋" w:cs="方正小标宋简体"/>
          <w:b w:val="0"/>
          <w:bCs w:val="0"/>
          <w:kern w:val="2"/>
          <w:sz w:val="36"/>
          <w:szCs w:val="36"/>
          <w:rPrChange w:id="2" w:author="木熙" w:date="2024-06-05T18:04:54Z">
            <w:rPr>
              <w:rFonts w:hint="eastAsia" w:ascii="华文仿宋" w:hAnsi="华文仿宋" w:eastAsia="华文仿宋" w:cs="方正小标宋简体"/>
              <w:b w:val="0"/>
              <w:bCs w:val="0"/>
              <w:kern w:val="2"/>
              <w:sz w:val="44"/>
              <w:szCs w:val="44"/>
            </w:rPr>
          </w:rPrChange>
        </w:rPr>
        <w:t>人工智能创新大赛</w:t>
      </w:r>
    </w:p>
    <w:p>
      <w:pPr>
        <w:pStyle w:val="6"/>
        <w:spacing w:line="700" w:lineRule="exact"/>
        <w:ind w:left="3164" w:right="284" w:hanging="2359"/>
        <w:jc w:val="center"/>
        <w:rPr>
          <w:ins w:id="3" w:author="木熙" w:date="2024-06-05T18:20:11Z"/>
          <w:rFonts w:hint="eastAsia" w:ascii="华文仿宋" w:hAnsi="华文仿宋" w:eastAsia="华文仿宋" w:cs="方正小标宋简体"/>
          <w:b w:val="0"/>
          <w:bCs w:val="0"/>
          <w:kern w:val="2"/>
          <w:sz w:val="36"/>
          <w:szCs w:val="36"/>
        </w:rPr>
      </w:pPr>
      <w:r>
        <w:rPr>
          <w:rFonts w:hint="eastAsia" w:ascii="华文仿宋" w:hAnsi="华文仿宋" w:eastAsia="华文仿宋" w:cs="方正小标宋简体"/>
          <w:b w:val="0"/>
          <w:bCs w:val="0"/>
          <w:kern w:val="2"/>
          <w:sz w:val="36"/>
          <w:szCs w:val="36"/>
          <w:rPrChange w:id="4" w:author="木熙" w:date="2024-06-05T18:04:54Z">
            <w:rPr>
              <w:rFonts w:hint="eastAsia" w:ascii="华文仿宋" w:hAnsi="华文仿宋" w:eastAsia="华文仿宋" w:cs="方正小标宋简体"/>
              <w:b w:val="0"/>
              <w:bCs w:val="0"/>
              <w:kern w:val="2"/>
              <w:sz w:val="44"/>
              <w:szCs w:val="44"/>
            </w:rPr>
          </w:rPrChange>
        </w:rPr>
        <w:t>作品提交规范</w:t>
      </w:r>
    </w:p>
    <w:p>
      <w:pPr>
        <w:pStyle w:val="6"/>
        <w:spacing w:line="700" w:lineRule="exact"/>
        <w:ind w:left="3164" w:right="284" w:hanging="2359"/>
        <w:jc w:val="center"/>
        <w:rPr>
          <w:del w:id="5" w:author="木熙" w:date="2024-06-05T18:20:10Z"/>
          <w:rFonts w:hint="eastAsia" w:ascii="华文仿宋" w:hAnsi="华文仿宋" w:eastAsia="华文仿宋" w:cs="方正小标宋简体"/>
          <w:b w:val="0"/>
          <w:bCs w:val="0"/>
          <w:kern w:val="2"/>
          <w:sz w:val="36"/>
          <w:szCs w:val="36"/>
          <w:rPrChange w:id="6" w:author="木熙" w:date="2024-06-05T18:04:54Z">
            <w:rPr>
              <w:del w:id="7" w:author="木熙" w:date="2024-06-05T18:20:10Z"/>
              <w:rFonts w:ascii="华文仿宋" w:hAnsi="华文仿宋" w:eastAsia="华文仿宋" w:cs="方正小标宋简体"/>
              <w:b w:val="0"/>
              <w:bCs w:val="0"/>
              <w:kern w:val="2"/>
              <w:sz w:val="44"/>
              <w:szCs w:val="44"/>
            </w:rPr>
          </w:rPrChange>
        </w:rPr>
      </w:pPr>
    </w:p>
    <w:p>
      <w:pPr>
        <w:pStyle w:val="6"/>
        <w:spacing w:line="700" w:lineRule="exact"/>
        <w:ind w:left="3164" w:right="284" w:hanging="2359"/>
        <w:jc w:val="center"/>
        <w:rPr>
          <w:rFonts w:hint="eastAsia" w:ascii="仿宋" w:hAnsi="仿宋" w:eastAsia="仿宋" w:cs="仿宋"/>
          <w:sz w:val="28"/>
          <w:szCs w:val="28"/>
          <w:rPrChange w:id="9" w:author="木熙" w:date="2024-06-05T18:04:03Z">
            <w:rPr>
              <w:rFonts w:ascii="华文仿宋" w:hAnsi="华文仿宋" w:eastAsia="华文仿宋"/>
              <w:sz w:val="32"/>
              <w:szCs w:val="32"/>
            </w:rPr>
          </w:rPrChange>
        </w:rPr>
        <w:pPrChange w:id="8" w:author="木熙" w:date="2024-06-05T18:20:10Z">
          <w:pPr>
            <w:pStyle w:val="3"/>
            <w:spacing w:line="600" w:lineRule="exact"/>
            <w:jc w:val="both"/>
          </w:pPr>
        </w:pPrChange>
      </w:pPr>
      <w:del w:id="10" w:author="木熙" w:date="2024-06-05T18:20:09Z">
        <w:r>
          <w:rPr>
            <w:rFonts w:hint="eastAsia" w:ascii="仿宋" w:hAnsi="仿宋" w:eastAsia="仿宋" w:cs="仿宋"/>
            <w:sz w:val="28"/>
            <w:szCs w:val="28"/>
            <w:rPrChange w:id="11" w:author="木熙" w:date="2024-06-05T18:04:03Z">
              <w:rPr>
                <w:rFonts w:ascii="华文仿宋" w:hAnsi="华文仿宋" w:eastAsia="华文仿宋"/>
                <w:sz w:val="32"/>
                <w:szCs w:val="32"/>
              </w:rPr>
            </w:rPrChange>
          </w:rPr>
          <w:delText>各</w:delText>
        </w:r>
      </w:del>
      <w:del w:id="13" w:author="木熙" w:date="2024-06-05T18:03:15Z">
        <w:r>
          <w:rPr>
            <w:rFonts w:hint="eastAsia" w:ascii="仿宋" w:hAnsi="仿宋" w:eastAsia="仿宋" w:cs="仿宋"/>
            <w:sz w:val="28"/>
            <w:szCs w:val="28"/>
            <w:rPrChange w:id="14" w:author="木熙" w:date="2024-06-05T18:04:03Z">
              <w:rPr>
                <w:rFonts w:ascii="华文仿宋" w:hAnsi="华文仿宋" w:eastAsia="华文仿宋"/>
                <w:sz w:val="32"/>
                <w:szCs w:val="32"/>
              </w:rPr>
            </w:rPrChange>
          </w:rPr>
          <w:delText>位</w:delText>
        </w:r>
      </w:del>
      <w:del w:id="15" w:author="木熙" w:date="2024-06-05T18:03:14Z">
        <w:r>
          <w:rPr>
            <w:rFonts w:hint="eastAsia" w:ascii="仿宋" w:hAnsi="仿宋" w:eastAsia="仿宋" w:cs="仿宋"/>
            <w:sz w:val="28"/>
            <w:szCs w:val="28"/>
            <w:rPrChange w:id="16" w:author="木熙" w:date="2024-06-05T18:04:03Z">
              <w:rPr>
                <w:rFonts w:ascii="华文仿宋" w:hAnsi="华文仿宋" w:eastAsia="华文仿宋"/>
                <w:sz w:val="32"/>
                <w:szCs w:val="32"/>
              </w:rPr>
            </w:rPrChange>
          </w:rPr>
          <w:delText>参</w:delText>
        </w:r>
      </w:del>
      <w:del w:id="17" w:author="木熙" w:date="2024-06-05T18:03:13Z">
        <w:r>
          <w:rPr>
            <w:rFonts w:hint="eastAsia" w:ascii="仿宋" w:hAnsi="仿宋" w:eastAsia="仿宋" w:cs="仿宋"/>
            <w:sz w:val="28"/>
            <w:szCs w:val="28"/>
            <w:rPrChange w:id="18" w:author="木熙" w:date="2024-06-05T18:04:03Z">
              <w:rPr>
                <w:rFonts w:ascii="华文仿宋" w:hAnsi="华文仿宋" w:eastAsia="华文仿宋"/>
                <w:sz w:val="32"/>
                <w:szCs w:val="32"/>
              </w:rPr>
            </w:rPrChange>
          </w:rPr>
          <w:delText>赛同学</w:delText>
        </w:r>
      </w:del>
      <w:del w:id="19" w:author="木熙" w:date="2024-06-05T18:20:02Z">
        <w:r>
          <w:rPr>
            <w:rFonts w:hint="eastAsia" w:ascii="仿宋" w:hAnsi="仿宋" w:eastAsia="仿宋" w:cs="仿宋"/>
            <w:sz w:val="28"/>
            <w:szCs w:val="28"/>
            <w:rPrChange w:id="20" w:author="木熙" w:date="2024-06-05T18:04:03Z">
              <w:rPr>
                <w:rFonts w:ascii="华文仿宋" w:hAnsi="华文仿宋" w:eastAsia="华文仿宋"/>
                <w:sz w:val="32"/>
                <w:szCs w:val="32"/>
              </w:rPr>
            </w:rPrChange>
          </w:rPr>
          <w:delText>：</w:delText>
        </w:r>
      </w:del>
    </w:p>
    <w:p>
      <w:pPr>
        <w:pStyle w:val="3"/>
        <w:spacing w:line="600" w:lineRule="exact"/>
        <w:ind w:firstLine="556" w:firstLineChars="200"/>
        <w:jc w:val="both"/>
        <w:rPr>
          <w:rFonts w:hint="eastAsia" w:ascii="仿宋" w:hAnsi="仿宋" w:eastAsia="仿宋" w:cs="仿宋"/>
          <w:sz w:val="28"/>
          <w:szCs w:val="28"/>
          <w:rPrChange w:id="22" w:author="木熙" w:date="2024-06-05T18:04:03Z">
            <w:rPr>
              <w:rFonts w:ascii="华文仿宋" w:hAnsi="华文仿宋" w:eastAsia="华文仿宋"/>
              <w:sz w:val="32"/>
              <w:szCs w:val="32"/>
            </w:rPr>
          </w:rPrChange>
        </w:rPr>
      </w:pPr>
      <w:del w:id="23" w:author="木熙" w:date="2024-06-05T18:03:20Z">
        <w:r>
          <w:rPr>
            <w:rFonts w:hint="eastAsia" w:ascii="仿宋" w:hAnsi="仿宋" w:eastAsia="仿宋" w:cs="仿宋"/>
            <w:spacing w:val="-1"/>
            <w:sz w:val="28"/>
            <w:szCs w:val="28"/>
            <w:rPrChange w:id="24" w:author="木熙" w:date="2024-06-05T18:04:03Z">
              <w:rPr>
                <w:rFonts w:ascii="华文仿宋" w:hAnsi="华文仿宋" w:eastAsia="华文仿宋"/>
                <w:spacing w:val="-1"/>
                <w:sz w:val="32"/>
                <w:szCs w:val="32"/>
              </w:rPr>
            </w:rPrChange>
          </w:rPr>
          <w:delText>各位同</w:delText>
        </w:r>
      </w:del>
      <w:del w:id="25" w:author="木熙" w:date="2024-06-05T18:03:19Z">
        <w:r>
          <w:rPr>
            <w:rFonts w:hint="eastAsia" w:ascii="仿宋" w:hAnsi="仿宋" w:eastAsia="仿宋" w:cs="仿宋"/>
            <w:spacing w:val="-1"/>
            <w:sz w:val="28"/>
            <w:szCs w:val="28"/>
            <w:rPrChange w:id="26" w:author="木熙" w:date="2024-06-05T18:04:03Z">
              <w:rPr>
                <w:rFonts w:ascii="华文仿宋" w:hAnsi="华文仿宋" w:eastAsia="华文仿宋"/>
                <w:spacing w:val="-1"/>
                <w:sz w:val="32"/>
                <w:szCs w:val="32"/>
              </w:rPr>
            </w:rPrChange>
          </w:rPr>
          <w:delText>学</w:delText>
        </w:r>
      </w:del>
      <w:r>
        <w:rPr>
          <w:rFonts w:hint="eastAsia" w:ascii="仿宋" w:hAnsi="仿宋" w:eastAsia="仿宋" w:cs="仿宋"/>
          <w:spacing w:val="-1"/>
          <w:sz w:val="28"/>
          <w:szCs w:val="28"/>
          <w:rPrChange w:id="27" w:author="木熙" w:date="2024-06-05T18:04:03Z">
            <w:rPr>
              <w:rFonts w:ascii="华文仿宋" w:hAnsi="华文仿宋" w:eastAsia="华文仿宋"/>
              <w:spacing w:val="-1"/>
              <w:sz w:val="32"/>
              <w:szCs w:val="32"/>
            </w:rPr>
          </w:rPrChange>
        </w:rPr>
        <w:t>请在提交作品前仔细阅读提交作品材料要求，规范</w:t>
      </w:r>
      <w:del w:id="28" w:author="木熙" w:date="2024-06-05T18:03:30Z">
        <w:r>
          <w:rPr>
            <w:rFonts w:hint="eastAsia" w:ascii="仿宋" w:hAnsi="仿宋" w:eastAsia="仿宋" w:cs="仿宋"/>
            <w:spacing w:val="-1"/>
            <w:sz w:val="28"/>
            <w:szCs w:val="28"/>
            <w:rPrChange w:id="29" w:author="木熙" w:date="2024-06-05T18:04:03Z">
              <w:rPr>
                <w:rFonts w:ascii="华文仿宋" w:hAnsi="华文仿宋" w:eastAsia="华文仿宋"/>
                <w:spacing w:val="-1"/>
                <w:sz w:val="32"/>
                <w:szCs w:val="32"/>
              </w:rPr>
            </w:rPrChange>
          </w:rPr>
          <w:delText>地</w:delText>
        </w:r>
      </w:del>
      <w:r>
        <w:rPr>
          <w:rFonts w:hint="eastAsia" w:ascii="仿宋" w:hAnsi="仿宋" w:eastAsia="仿宋" w:cs="仿宋"/>
          <w:spacing w:val="-1"/>
          <w:sz w:val="28"/>
          <w:szCs w:val="28"/>
          <w:rPrChange w:id="30" w:author="木熙" w:date="2024-06-05T18:04:03Z">
            <w:rPr>
              <w:rFonts w:ascii="华文仿宋" w:hAnsi="华文仿宋" w:eastAsia="华文仿宋"/>
              <w:spacing w:val="-1"/>
              <w:sz w:val="32"/>
              <w:szCs w:val="32"/>
            </w:rPr>
          </w:rPrChange>
        </w:rPr>
        <w:t>提</w:t>
      </w:r>
      <w:r>
        <w:rPr>
          <w:rFonts w:hint="eastAsia" w:ascii="仿宋" w:hAnsi="仿宋" w:eastAsia="仿宋" w:cs="仿宋"/>
          <w:sz w:val="28"/>
          <w:szCs w:val="28"/>
          <w:rPrChange w:id="31" w:author="木熙" w:date="2024-06-05T18:04:03Z">
            <w:rPr>
              <w:rFonts w:ascii="华文仿宋" w:hAnsi="华文仿宋" w:eastAsia="华文仿宋"/>
              <w:sz w:val="32"/>
              <w:szCs w:val="32"/>
            </w:rPr>
          </w:rPrChange>
        </w:rPr>
        <w:t>交参赛作品简介、项目文档、项目视频和成果。</w:t>
      </w:r>
    </w:p>
    <w:p>
      <w:pPr>
        <w:pStyle w:val="2"/>
        <w:spacing w:line="600" w:lineRule="exact"/>
        <w:ind w:left="0" w:firstLine="534" w:firstLineChars="200"/>
        <w:jc w:val="both"/>
        <w:rPr>
          <w:rFonts w:hint="eastAsia" w:ascii="仿宋" w:hAnsi="仿宋" w:eastAsia="仿宋" w:cs="仿宋"/>
          <w:sz w:val="28"/>
          <w:szCs w:val="28"/>
          <w:rPrChange w:id="32" w:author="木熙" w:date="2024-06-05T18:04:03Z">
            <w:rPr>
              <w:rFonts w:ascii="华文仿宋" w:hAnsi="华文仿宋" w:eastAsia="华文仿宋"/>
              <w:sz w:val="32"/>
              <w:szCs w:val="32"/>
            </w:rPr>
          </w:rPrChange>
        </w:rPr>
      </w:pPr>
      <w:r>
        <w:rPr>
          <w:rFonts w:hint="eastAsia" w:ascii="仿宋" w:hAnsi="仿宋" w:eastAsia="仿宋" w:cs="仿宋"/>
          <w:w w:val="95"/>
          <w:sz w:val="28"/>
          <w:szCs w:val="28"/>
          <w:rPrChange w:id="33" w:author="木熙" w:date="2024-06-05T18:04:03Z">
            <w:rPr>
              <w:rFonts w:hint="eastAsia" w:ascii="华文仿宋" w:hAnsi="华文仿宋" w:eastAsia="华文仿宋"/>
              <w:w w:val="95"/>
              <w:sz w:val="32"/>
              <w:szCs w:val="32"/>
            </w:rPr>
          </w:rPrChange>
        </w:rPr>
        <w:t>1</w:t>
      </w:r>
      <w:r>
        <w:rPr>
          <w:rFonts w:hint="eastAsia" w:ascii="仿宋" w:hAnsi="仿宋" w:eastAsia="仿宋" w:cs="仿宋"/>
          <w:w w:val="95"/>
          <w:sz w:val="28"/>
          <w:szCs w:val="28"/>
          <w:rPrChange w:id="34" w:author="木熙" w:date="2024-06-05T18:04:03Z">
            <w:rPr>
              <w:rFonts w:ascii="华文仿宋" w:hAnsi="华文仿宋" w:eastAsia="华文仿宋"/>
              <w:w w:val="95"/>
              <w:sz w:val="32"/>
              <w:szCs w:val="32"/>
            </w:rPr>
          </w:rPrChange>
        </w:rPr>
        <w:t>.材料内容要点应包含但不限于</w:t>
      </w:r>
      <w:r>
        <w:rPr>
          <w:rFonts w:hint="eastAsia" w:ascii="仿宋" w:hAnsi="仿宋" w:eastAsia="仿宋" w:cs="仿宋"/>
          <w:w w:val="95"/>
          <w:sz w:val="28"/>
          <w:szCs w:val="28"/>
          <w:rPrChange w:id="35" w:author="木熙" w:date="2024-06-05T18:04:03Z">
            <w:rPr>
              <w:rFonts w:hint="eastAsia" w:ascii="华文仿宋" w:hAnsi="华文仿宋" w:eastAsia="华文仿宋"/>
              <w:w w:val="95"/>
              <w:sz w:val="32"/>
              <w:szCs w:val="32"/>
            </w:rPr>
          </w:rPrChange>
        </w:rPr>
        <w:t>：</w:t>
      </w:r>
    </w:p>
    <w:p>
      <w:pPr>
        <w:tabs>
          <w:tab w:val="left" w:pos="459"/>
          <w:tab w:val="left" w:pos="460"/>
        </w:tabs>
        <w:spacing w:line="600" w:lineRule="exact"/>
        <w:jc w:val="both"/>
        <w:rPr>
          <w:rFonts w:hint="eastAsia" w:ascii="仿宋" w:hAnsi="仿宋" w:eastAsia="仿宋" w:cs="仿宋"/>
          <w:spacing w:val="-1"/>
          <w:sz w:val="28"/>
          <w:szCs w:val="28"/>
          <w:rPrChange w:id="36" w:author="木熙" w:date="2024-06-05T18:04:03Z">
            <w:rPr>
              <w:rFonts w:ascii="华文仿宋" w:hAnsi="华文仿宋" w:eastAsia="华文仿宋"/>
              <w:spacing w:val="-1"/>
              <w:sz w:val="32"/>
              <w:szCs w:val="32"/>
            </w:rPr>
          </w:rPrChange>
        </w:rPr>
      </w:pPr>
      <w:r>
        <w:rPr>
          <w:rFonts w:hint="eastAsia" w:ascii="仿宋" w:hAnsi="仿宋" w:eastAsia="仿宋" w:cs="仿宋"/>
          <w:spacing w:val="-1"/>
          <w:sz w:val="28"/>
          <w:szCs w:val="28"/>
          <w:rPrChange w:id="37" w:author="木熙" w:date="2024-06-05T18:04:03Z">
            <w:rPr>
              <w:rFonts w:hint="eastAsia" w:ascii="华文仿宋" w:hAnsi="华文仿宋" w:eastAsia="华文仿宋"/>
              <w:spacing w:val="-1"/>
              <w:sz w:val="32"/>
              <w:szCs w:val="32"/>
            </w:rPr>
          </w:rPrChange>
        </w:rPr>
        <w:t xml:space="preserve">   </w:t>
      </w:r>
      <w:del w:id="38" w:author="木熙" w:date="2024-06-05T18:05:06Z">
        <w:r>
          <w:rPr>
            <w:rFonts w:hint="eastAsia" w:ascii="仿宋" w:hAnsi="仿宋" w:eastAsia="仿宋" w:cs="仿宋"/>
            <w:spacing w:val="-1"/>
            <w:sz w:val="28"/>
            <w:szCs w:val="28"/>
            <w:rPrChange w:id="39" w:author="木熙" w:date="2024-06-05T18:04:03Z">
              <w:rPr>
                <w:rFonts w:hint="eastAsia" w:ascii="华文仿宋" w:hAnsi="华文仿宋" w:eastAsia="华文仿宋"/>
                <w:spacing w:val="-1"/>
                <w:sz w:val="32"/>
                <w:szCs w:val="32"/>
              </w:rPr>
            </w:rPrChange>
          </w:rPr>
          <w:delText xml:space="preserve"> </w:delText>
        </w:r>
      </w:del>
      <w:del w:id="40" w:author="木熙" w:date="2024-06-05T18:05:05Z">
        <w:r>
          <w:rPr>
            <w:rFonts w:hint="eastAsia" w:ascii="仿宋" w:hAnsi="仿宋" w:eastAsia="仿宋" w:cs="仿宋"/>
            <w:spacing w:val="-1"/>
            <w:sz w:val="28"/>
            <w:szCs w:val="28"/>
            <w:rPrChange w:id="41" w:author="木熙" w:date="2024-06-05T18:04:03Z">
              <w:rPr>
                <w:rFonts w:hint="eastAsia" w:ascii="华文仿宋" w:hAnsi="华文仿宋" w:eastAsia="华文仿宋"/>
                <w:spacing w:val="-1"/>
                <w:sz w:val="32"/>
                <w:szCs w:val="32"/>
              </w:rPr>
            </w:rPrChange>
          </w:rPr>
          <w:delText xml:space="preserve"> </w:delText>
        </w:r>
      </w:del>
      <w:del w:id="42" w:author="木熙" w:date="2024-06-05T18:05:03Z">
        <w:r>
          <w:rPr>
            <w:rFonts w:hint="eastAsia" w:ascii="仿宋" w:hAnsi="仿宋" w:eastAsia="仿宋" w:cs="仿宋"/>
            <w:spacing w:val="-1"/>
            <w:sz w:val="28"/>
            <w:szCs w:val="28"/>
            <w:rPrChange w:id="43" w:author="木熙" w:date="2024-06-05T18:04:03Z">
              <w:rPr>
                <w:rFonts w:ascii="华文仿宋" w:hAnsi="华文仿宋" w:eastAsia="华文仿宋"/>
                <w:spacing w:val="-1"/>
                <w:sz w:val="32"/>
                <w:szCs w:val="32"/>
              </w:rPr>
            </w:rPrChange>
          </w:rPr>
          <w:delText xml:space="preserve"> </w:delText>
        </w:r>
      </w:del>
      <w:r>
        <w:rPr>
          <w:rFonts w:hint="eastAsia" w:ascii="仿宋" w:hAnsi="仿宋" w:eastAsia="仿宋" w:cs="仿宋"/>
          <w:spacing w:val="-1"/>
          <w:sz w:val="28"/>
          <w:szCs w:val="28"/>
          <w:rPrChange w:id="44" w:author="木熙" w:date="2024-06-05T18:04:03Z">
            <w:rPr>
              <w:rFonts w:hint="eastAsia" w:ascii="华文仿宋" w:hAnsi="华文仿宋" w:eastAsia="华文仿宋"/>
              <w:spacing w:val="-1"/>
              <w:sz w:val="32"/>
              <w:szCs w:val="32"/>
            </w:rPr>
          </w:rPrChange>
        </w:rPr>
        <w:t>（1）</w:t>
      </w:r>
      <w:r>
        <w:rPr>
          <w:rFonts w:hint="eastAsia" w:ascii="仿宋" w:hAnsi="仿宋" w:eastAsia="仿宋" w:cs="仿宋"/>
          <w:spacing w:val="-1"/>
          <w:sz w:val="28"/>
          <w:szCs w:val="28"/>
          <w:rPrChange w:id="45" w:author="木熙" w:date="2024-06-05T18:04:03Z">
            <w:rPr>
              <w:rFonts w:ascii="华文仿宋" w:hAnsi="华文仿宋" w:eastAsia="华文仿宋"/>
              <w:spacing w:val="-1"/>
              <w:sz w:val="32"/>
              <w:szCs w:val="32"/>
            </w:rPr>
          </w:rPrChange>
        </w:rPr>
        <w:t>对作品创新性进行充分严谨的论证；</w:t>
      </w:r>
    </w:p>
    <w:p>
      <w:pPr>
        <w:tabs>
          <w:tab w:val="left" w:pos="459"/>
          <w:tab w:val="left" w:pos="460"/>
        </w:tabs>
        <w:spacing w:line="600" w:lineRule="exact"/>
        <w:jc w:val="both"/>
        <w:rPr>
          <w:rFonts w:hint="eastAsia" w:ascii="仿宋" w:hAnsi="仿宋" w:eastAsia="仿宋" w:cs="仿宋"/>
          <w:spacing w:val="-1"/>
          <w:sz w:val="28"/>
          <w:szCs w:val="28"/>
          <w:rPrChange w:id="46" w:author="木熙" w:date="2024-06-05T18:04:03Z">
            <w:rPr>
              <w:rFonts w:ascii="华文仿宋" w:hAnsi="华文仿宋" w:eastAsia="华文仿宋"/>
              <w:spacing w:val="-1"/>
              <w:sz w:val="32"/>
              <w:szCs w:val="32"/>
            </w:rPr>
          </w:rPrChange>
        </w:rPr>
      </w:pPr>
      <w:r>
        <w:rPr>
          <w:rFonts w:hint="eastAsia" w:ascii="仿宋" w:hAnsi="仿宋" w:eastAsia="仿宋" w:cs="仿宋"/>
          <w:spacing w:val="-1"/>
          <w:sz w:val="28"/>
          <w:szCs w:val="28"/>
          <w:rPrChange w:id="47" w:author="木熙" w:date="2024-06-05T18:04:03Z">
            <w:rPr>
              <w:rFonts w:ascii="华文仿宋" w:hAnsi="华文仿宋" w:eastAsia="华文仿宋"/>
              <w:spacing w:val="-1"/>
              <w:sz w:val="32"/>
              <w:szCs w:val="32"/>
            </w:rPr>
          </w:rPrChange>
        </w:rPr>
        <w:tab/>
      </w:r>
      <w:r>
        <w:rPr>
          <w:rFonts w:hint="eastAsia" w:ascii="仿宋" w:hAnsi="仿宋" w:eastAsia="仿宋" w:cs="仿宋"/>
          <w:spacing w:val="-1"/>
          <w:sz w:val="28"/>
          <w:szCs w:val="28"/>
          <w:rPrChange w:id="48" w:author="木熙" w:date="2024-06-05T18:04:03Z">
            <w:rPr>
              <w:rFonts w:hint="eastAsia" w:ascii="华文仿宋" w:hAnsi="华文仿宋" w:eastAsia="华文仿宋"/>
              <w:spacing w:val="-1"/>
              <w:sz w:val="32"/>
              <w:szCs w:val="32"/>
            </w:rPr>
          </w:rPrChange>
        </w:rPr>
        <w:t>（2）</w:t>
      </w:r>
      <w:r>
        <w:rPr>
          <w:rFonts w:hint="eastAsia" w:ascii="仿宋" w:hAnsi="仿宋" w:eastAsia="仿宋" w:cs="仿宋"/>
          <w:spacing w:val="-1"/>
          <w:sz w:val="28"/>
          <w:szCs w:val="28"/>
          <w:rPrChange w:id="49" w:author="木熙" w:date="2024-06-05T18:04:03Z">
            <w:rPr>
              <w:rFonts w:ascii="华文仿宋" w:hAnsi="华文仿宋" w:eastAsia="华文仿宋"/>
              <w:spacing w:val="-1"/>
              <w:sz w:val="32"/>
              <w:szCs w:val="32"/>
            </w:rPr>
          </w:rPrChange>
        </w:rPr>
        <w:t>通过技术调研，与他人已有工作对比分析；</w:t>
      </w:r>
    </w:p>
    <w:p>
      <w:pPr>
        <w:tabs>
          <w:tab w:val="left" w:pos="459"/>
          <w:tab w:val="left" w:pos="460"/>
        </w:tabs>
        <w:spacing w:line="600" w:lineRule="exact"/>
        <w:jc w:val="both"/>
        <w:rPr>
          <w:rFonts w:hint="eastAsia" w:ascii="仿宋" w:hAnsi="仿宋" w:eastAsia="仿宋" w:cs="仿宋"/>
          <w:spacing w:val="-1"/>
          <w:sz w:val="28"/>
          <w:szCs w:val="28"/>
          <w:rPrChange w:id="50" w:author="木熙" w:date="2024-06-05T18:04:03Z">
            <w:rPr>
              <w:rFonts w:ascii="华文仿宋" w:hAnsi="华文仿宋" w:eastAsia="华文仿宋"/>
              <w:spacing w:val="-1"/>
              <w:sz w:val="32"/>
              <w:szCs w:val="32"/>
            </w:rPr>
          </w:rPrChange>
        </w:rPr>
      </w:pPr>
      <w:r>
        <w:rPr>
          <w:rFonts w:hint="eastAsia" w:ascii="仿宋" w:hAnsi="仿宋" w:eastAsia="仿宋" w:cs="仿宋"/>
          <w:spacing w:val="-1"/>
          <w:sz w:val="28"/>
          <w:szCs w:val="28"/>
          <w:rPrChange w:id="51" w:author="木熙" w:date="2024-06-05T18:04:03Z">
            <w:rPr>
              <w:rFonts w:ascii="华文仿宋" w:hAnsi="华文仿宋" w:eastAsia="华文仿宋"/>
              <w:spacing w:val="-1"/>
              <w:sz w:val="32"/>
              <w:szCs w:val="32"/>
            </w:rPr>
          </w:rPrChange>
        </w:rPr>
        <w:tab/>
      </w:r>
      <w:r>
        <w:rPr>
          <w:rFonts w:hint="eastAsia" w:ascii="仿宋" w:hAnsi="仿宋" w:eastAsia="仿宋" w:cs="仿宋"/>
          <w:spacing w:val="-1"/>
          <w:sz w:val="28"/>
          <w:szCs w:val="28"/>
          <w:rPrChange w:id="52" w:author="木熙" w:date="2024-06-05T18:04:03Z">
            <w:rPr>
              <w:rFonts w:hint="eastAsia" w:ascii="华文仿宋" w:hAnsi="华文仿宋" w:eastAsia="华文仿宋"/>
              <w:spacing w:val="-1"/>
              <w:sz w:val="32"/>
              <w:szCs w:val="32"/>
            </w:rPr>
          </w:rPrChange>
        </w:rPr>
        <w:t>（3）</w:t>
      </w:r>
      <w:r>
        <w:rPr>
          <w:rFonts w:hint="eastAsia" w:ascii="仿宋" w:hAnsi="仿宋" w:eastAsia="仿宋" w:cs="仿宋"/>
          <w:spacing w:val="-1"/>
          <w:sz w:val="28"/>
          <w:szCs w:val="28"/>
          <w:rPrChange w:id="53" w:author="木熙" w:date="2024-06-05T18:04:03Z">
            <w:rPr>
              <w:rFonts w:ascii="华文仿宋" w:hAnsi="华文仿宋" w:eastAsia="华文仿宋"/>
              <w:spacing w:val="-1"/>
              <w:sz w:val="32"/>
              <w:szCs w:val="32"/>
            </w:rPr>
          </w:rPrChange>
        </w:rPr>
        <w:t>体现 AI 技术在 Inference 上的效果和指标；</w:t>
      </w:r>
    </w:p>
    <w:p>
      <w:pPr>
        <w:tabs>
          <w:tab w:val="left" w:pos="459"/>
          <w:tab w:val="left" w:pos="460"/>
        </w:tabs>
        <w:spacing w:line="600" w:lineRule="exact"/>
        <w:ind w:firstLine="548" w:firstLineChars="200"/>
        <w:jc w:val="both"/>
        <w:rPr>
          <w:rFonts w:hint="eastAsia" w:ascii="仿宋" w:hAnsi="仿宋" w:eastAsia="仿宋" w:cs="仿宋"/>
          <w:sz w:val="28"/>
          <w:szCs w:val="28"/>
          <w:rPrChange w:id="55" w:author="木熙" w:date="2024-06-05T18:04:03Z">
            <w:rPr>
              <w:rFonts w:ascii="华文仿宋" w:hAnsi="华文仿宋" w:eastAsia="华文仿宋"/>
              <w:sz w:val="32"/>
              <w:szCs w:val="32"/>
            </w:rPr>
          </w:rPrChange>
        </w:rPr>
        <w:pPrChange w:id="54" w:author="木熙" w:date="2024-06-05T18:08:32Z">
          <w:pPr>
            <w:tabs>
              <w:tab w:val="left" w:pos="459"/>
              <w:tab w:val="left" w:pos="460"/>
            </w:tabs>
            <w:spacing w:line="600" w:lineRule="exact"/>
            <w:ind w:firstLine="471" w:firstLineChars="150"/>
            <w:jc w:val="both"/>
          </w:pPr>
        </w:pPrChange>
      </w:pPr>
      <w:ins w:id="56" w:author="木熙" w:date="2024-06-05T18:08:29Z">
        <w:r>
          <w:rPr>
            <w:rFonts w:hint="eastAsia" w:ascii="仿宋" w:hAnsi="仿宋" w:eastAsia="仿宋" w:cs="仿宋"/>
            <w:spacing w:val="-3"/>
            <w:sz w:val="28"/>
            <w:szCs w:val="28"/>
            <w:lang w:eastAsia="zh-CN"/>
          </w:rPr>
          <w:t>（</w:t>
        </w:r>
      </w:ins>
      <w:del w:id="57" w:author="木熙" w:date="2024-06-05T18:08:26Z">
        <w:r>
          <w:rPr>
            <w:rFonts w:hint="eastAsia" w:ascii="仿宋" w:hAnsi="仿宋" w:eastAsia="仿宋" w:cs="仿宋"/>
            <w:spacing w:val="-3"/>
            <w:sz w:val="28"/>
            <w:szCs w:val="28"/>
            <w:rPrChange w:id="58" w:author="木熙" w:date="2024-06-05T18:04:03Z">
              <w:rPr>
                <w:rFonts w:hint="eastAsia" w:ascii="华文仿宋" w:hAnsi="华文仿宋" w:eastAsia="华文仿宋"/>
                <w:spacing w:val="-3"/>
                <w:sz w:val="32"/>
                <w:szCs w:val="32"/>
              </w:rPr>
            </w:rPrChange>
          </w:rPr>
          <w:delText>（</w:delText>
        </w:r>
      </w:del>
      <w:r>
        <w:rPr>
          <w:rFonts w:hint="eastAsia" w:ascii="仿宋" w:hAnsi="仿宋" w:eastAsia="仿宋" w:cs="仿宋"/>
          <w:spacing w:val="-3"/>
          <w:sz w:val="28"/>
          <w:szCs w:val="28"/>
          <w:rPrChange w:id="59" w:author="木熙" w:date="2024-06-05T18:04:03Z">
            <w:rPr>
              <w:rFonts w:hint="eastAsia" w:ascii="华文仿宋" w:hAnsi="华文仿宋" w:eastAsia="华文仿宋"/>
              <w:spacing w:val="-3"/>
              <w:sz w:val="32"/>
              <w:szCs w:val="32"/>
            </w:rPr>
          </w:rPrChange>
        </w:rPr>
        <w:t>4）</w:t>
      </w:r>
      <w:r>
        <w:rPr>
          <w:rFonts w:hint="eastAsia" w:ascii="仿宋" w:hAnsi="仿宋" w:eastAsia="仿宋" w:cs="仿宋"/>
          <w:spacing w:val="-3"/>
          <w:sz w:val="28"/>
          <w:szCs w:val="28"/>
          <w:rPrChange w:id="60" w:author="木熙" w:date="2024-06-05T18:04:03Z">
            <w:rPr>
              <w:rFonts w:ascii="华文仿宋" w:hAnsi="华文仿宋" w:eastAsia="华文仿宋"/>
              <w:spacing w:val="-3"/>
              <w:sz w:val="32"/>
              <w:szCs w:val="32"/>
            </w:rPr>
          </w:rPrChange>
        </w:rPr>
        <w:t>详细说明数据、行业知识、算法、硬件的来源，严格标注引用、借鉴</w:t>
      </w:r>
      <w:r>
        <w:rPr>
          <w:rFonts w:hint="eastAsia" w:ascii="仿宋" w:hAnsi="仿宋" w:eastAsia="仿宋" w:cs="仿宋"/>
          <w:sz w:val="28"/>
          <w:szCs w:val="28"/>
          <w:rPrChange w:id="61" w:author="木熙" w:date="2024-06-05T18:04:03Z">
            <w:rPr>
              <w:rFonts w:ascii="华文仿宋" w:hAnsi="华文仿宋" w:eastAsia="华文仿宋"/>
              <w:sz w:val="32"/>
              <w:szCs w:val="32"/>
            </w:rPr>
          </w:rPrChange>
        </w:rPr>
        <w:t>的相关工作。</w:t>
      </w:r>
    </w:p>
    <w:p>
      <w:pPr>
        <w:pStyle w:val="2"/>
        <w:spacing w:line="600" w:lineRule="exact"/>
        <w:ind w:left="0" w:firstLine="534" w:firstLineChars="200"/>
        <w:jc w:val="both"/>
        <w:rPr>
          <w:rFonts w:hint="eastAsia" w:ascii="仿宋" w:hAnsi="仿宋" w:eastAsia="仿宋" w:cs="仿宋"/>
          <w:w w:val="95"/>
          <w:sz w:val="28"/>
          <w:szCs w:val="28"/>
          <w:rPrChange w:id="62" w:author="木熙" w:date="2024-06-05T18:04:03Z">
            <w:rPr>
              <w:rFonts w:ascii="华文仿宋" w:hAnsi="华文仿宋" w:eastAsia="华文仿宋"/>
              <w:w w:val="95"/>
              <w:sz w:val="32"/>
              <w:szCs w:val="32"/>
            </w:rPr>
          </w:rPrChange>
        </w:rPr>
      </w:pPr>
      <w:r>
        <w:rPr>
          <w:rFonts w:hint="eastAsia" w:ascii="仿宋" w:hAnsi="仿宋" w:eastAsia="仿宋" w:cs="仿宋"/>
          <w:w w:val="95"/>
          <w:sz w:val="28"/>
          <w:szCs w:val="28"/>
          <w:rPrChange w:id="63" w:author="木熙" w:date="2024-06-05T18:04:03Z">
            <w:rPr>
              <w:rFonts w:ascii="华文仿宋" w:hAnsi="华文仿宋" w:eastAsia="华文仿宋"/>
              <w:w w:val="95"/>
              <w:sz w:val="32"/>
              <w:szCs w:val="32"/>
            </w:rPr>
          </w:rPrChange>
        </w:rPr>
        <w:t>2.具体提交作品材料明细和格式</w:t>
      </w:r>
    </w:p>
    <w:p>
      <w:pPr>
        <w:pStyle w:val="3"/>
        <w:spacing w:line="60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rPrChange w:id="64" w:author="木熙" w:date="2024-06-05T18:04:03Z">
            <w:rPr>
              <w:rFonts w:ascii="华文仿宋" w:hAnsi="华文仿宋" w:eastAsia="华文仿宋"/>
              <w:sz w:val="32"/>
              <w:szCs w:val="32"/>
            </w:rPr>
          </w:rPrChange>
        </w:rPr>
      </w:pPr>
      <w:r>
        <w:rPr>
          <w:rFonts w:hint="eastAsia" w:ascii="仿宋" w:hAnsi="仿宋" w:eastAsia="仿宋" w:cs="仿宋"/>
          <w:sz w:val="28"/>
          <w:szCs w:val="28"/>
          <w:rPrChange w:id="65" w:author="木熙" w:date="2024-06-05T18:04:03Z">
            <w:rPr>
              <w:rFonts w:hint="eastAsia" w:ascii="华文仿宋" w:hAnsi="华文仿宋" w:eastAsia="华文仿宋"/>
              <w:sz w:val="32"/>
              <w:szCs w:val="32"/>
            </w:rPr>
          </w:rPrChange>
        </w:rPr>
        <w:t>（1）</w:t>
      </w:r>
      <w:r>
        <w:rPr>
          <w:rFonts w:hint="eastAsia" w:ascii="仿宋" w:hAnsi="仿宋" w:eastAsia="仿宋" w:cs="仿宋"/>
          <w:sz w:val="28"/>
          <w:szCs w:val="28"/>
          <w:rPrChange w:id="66" w:author="木熙" w:date="2024-06-05T18:04:03Z">
            <w:rPr>
              <w:rFonts w:ascii="华文仿宋" w:hAnsi="华文仿宋" w:eastAsia="华文仿宋"/>
              <w:sz w:val="32"/>
              <w:szCs w:val="32"/>
            </w:rPr>
          </w:rPrChange>
        </w:rPr>
        <w:t>参赛作品简介（无模版，300</w:t>
      </w:r>
      <w:r>
        <w:rPr>
          <w:rFonts w:hint="eastAsia" w:ascii="仿宋" w:hAnsi="仿宋" w:eastAsia="仿宋" w:cs="仿宋"/>
          <w:spacing w:val="-19"/>
          <w:sz w:val="28"/>
          <w:szCs w:val="28"/>
          <w:rPrChange w:id="67" w:author="木熙" w:date="2024-06-05T18:04:03Z">
            <w:rPr>
              <w:rFonts w:ascii="华文仿宋" w:hAnsi="华文仿宋" w:eastAsia="华文仿宋"/>
              <w:spacing w:val="-19"/>
              <w:sz w:val="32"/>
              <w:szCs w:val="32"/>
            </w:rPr>
          </w:rPrChange>
        </w:rPr>
        <w:t xml:space="preserve"> 字以内</w:t>
      </w:r>
      <w:r>
        <w:rPr>
          <w:rFonts w:hint="eastAsia" w:ascii="仿宋" w:hAnsi="仿宋" w:eastAsia="仿宋" w:cs="仿宋"/>
          <w:sz w:val="28"/>
          <w:szCs w:val="28"/>
          <w:rPrChange w:id="68" w:author="木熙" w:date="2024-06-05T18:04:03Z">
            <w:rPr>
              <w:rFonts w:ascii="华文仿宋" w:hAnsi="华文仿宋" w:eastAsia="华文仿宋"/>
              <w:sz w:val="32"/>
              <w:szCs w:val="32"/>
            </w:rPr>
          </w:rPrChange>
        </w:rPr>
        <w:t>）</w:t>
      </w:r>
    </w:p>
    <w:p>
      <w:pPr>
        <w:spacing w:line="60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rPrChange w:id="69" w:author="木熙" w:date="2024-06-05T18:04:03Z">
            <w:rPr>
              <w:rFonts w:hint="eastAsia" w:ascii="华文仿宋" w:hAnsi="华文仿宋" w:eastAsia="华文仿宋"/>
              <w:sz w:val="32"/>
              <w:szCs w:val="32"/>
            </w:rPr>
          </w:rPrChange>
        </w:rPr>
      </w:pPr>
      <w:r>
        <w:rPr>
          <w:rFonts w:hint="eastAsia" w:ascii="仿宋" w:hAnsi="仿宋" w:eastAsia="仿宋" w:cs="仿宋"/>
          <w:sz w:val="28"/>
          <w:szCs w:val="28"/>
          <w:rPrChange w:id="70" w:author="木熙" w:date="2024-06-05T18:04:03Z">
            <w:rPr>
              <w:rFonts w:ascii="华文仿宋" w:hAnsi="华文仿宋" w:eastAsia="华文仿宋"/>
              <w:sz w:val="32"/>
              <w:szCs w:val="32"/>
            </w:rPr>
          </w:rPrChange>
        </w:rPr>
        <w:t xml:space="preserve"> </w:t>
      </w:r>
      <w:del w:id="71" w:author="木熙" w:date="2024-06-05T18:06:52Z">
        <w:r>
          <w:rPr>
            <w:rFonts w:hint="eastAsia" w:ascii="仿宋" w:hAnsi="仿宋" w:eastAsia="仿宋" w:cs="仿宋"/>
            <w:spacing w:val="-1"/>
            <w:sz w:val="28"/>
            <w:szCs w:val="28"/>
            <w:rPrChange w:id="72" w:author="木熙" w:date="2024-06-05T18:04:03Z">
              <w:rPr>
                <w:rFonts w:ascii="华文仿宋" w:hAnsi="华文仿宋" w:eastAsia="华文仿宋"/>
                <w:spacing w:val="-1"/>
                <w:sz w:val="32"/>
                <w:szCs w:val="32"/>
              </w:rPr>
            </w:rPrChange>
          </w:rPr>
          <w:delText>–</w:delText>
        </w:r>
      </w:del>
      <w:r>
        <w:rPr>
          <w:rFonts w:hint="eastAsia" w:ascii="仿宋" w:hAnsi="仿宋" w:eastAsia="仿宋" w:cs="仿宋"/>
          <w:spacing w:val="-1"/>
          <w:sz w:val="28"/>
          <w:szCs w:val="28"/>
          <w:rPrChange w:id="73" w:author="木熙" w:date="2024-06-05T18:04:03Z">
            <w:rPr>
              <w:rFonts w:ascii="华文仿宋" w:hAnsi="华文仿宋" w:eastAsia="华文仿宋"/>
              <w:spacing w:val="-1"/>
              <w:sz w:val="32"/>
              <w:szCs w:val="32"/>
            </w:rPr>
          </w:rPrChange>
        </w:rPr>
        <w:t>pdf</w:t>
      </w:r>
      <w:r>
        <w:rPr>
          <w:rFonts w:hint="eastAsia" w:ascii="仿宋" w:hAnsi="仿宋" w:eastAsia="仿宋" w:cs="仿宋"/>
          <w:spacing w:val="-9"/>
          <w:sz w:val="28"/>
          <w:szCs w:val="28"/>
          <w:rPrChange w:id="74" w:author="木熙" w:date="2024-06-05T18:04:03Z">
            <w:rPr>
              <w:rFonts w:ascii="华文仿宋" w:hAnsi="华文仿宋" w:eastAsia="华文仿宋"/>
              <w:spacing w:val="-9"/>
              <w:sz w:val="32"/>
              <w:szCs w:val="32"/>
            </w:rPr>
          </w:rPrChange>
        </w:rPr>
        <w:t xml:space="preserve"> 格式，命名为</w:t>
      </w:r>
      <w:r>
        <w:rPr>
          <w:rFonts w:hint="eastAsia" w:ascii="仿宋" w:hAnsi="仿宋" w:eastAsia="仿宋" w:cs="仿宋"/>
          <w:sz w:val="28"/>
          <w:szCs w:val="28"/>
          <w:rPrChange w:id="75" w:author="木熙" w:date="2024-06-05T18:04:03Z">
            <w:rPr>
              <w:rFonts w:ascii="华文仿宋" w:hAnsi="华文仿宋" w:eastAsia="华文仿宋"/>
              <w:sz w:val="32"/>
              <w:szCs w:val="32"/>
            </w:rPr>
          </w:rPrChange>
        </w:rPr>
        <w:t>“XXX（团队名称）_XXX（项目名称）_参赛作品简介.pdf”</w:t>
      </w:r>
      <w:r>
        <w:rPr>
          <w:rFonts w:hint="eastAsia" w:ascii="仿宋" w:hAnsi="仿宋" w:eastAsia="仿宋" w:cs="仿宋"/>
          <w:sz w:val="28"/>
          <w:szCs w:val="28"/>
          <w:rPrChange w:id="76" w:author="木熙" w:date="2024-06-05T18:04:03Z">
            <w:rPr>
              <w:rFonts w:hint="eastAsia" w:ascii="华文仿宋" w:hAnsi="华文仿宋" w:eastAsia="华文仿宋"/>
              <w:sz w:val="32"/>
              <w:szCs w:val="32"/>
            </w:rPr>
          </w:rPrChange>
        </w:rPr>
        <w:t>；</w:t>
      </w:r>
    </w:p>
    <w:p>
      <w:pPr>
        <w:pStyle w:val="3"/>
        <w:spacing w:line="600" w:lineRule="exact"/>
        <w:ind w:firstLine="552" w:firstLineChars="200"/>
        <w:jc w:val="both"/>
        <w:rPr>
          <w:rFonts w:hint="eastAsia" w:ascii="仿宋" w:hAnsi="仿宋" w:eastAsia="仿宋" w:cs="仿宋"/>
          <w:sz w:val="28"/>
          <w:szCs w:val="28"/>
          <w:rPrChange w:id="77" w:author="木熙" w:date="2024-06-05T18:04:03Z">
            <w:rPr>
              <w:rFonts w:ascii="华文仿宋" w:hAnsi="华文仿宋" w:eastAsia="华文仿宋"/>
              <w:sz w:val="32"/>
              <w:szCs w:val="32"/>
            </w:rPr>
          </w:rPrChange>
        </w:rPr>
      </w:pPr>
      <w:r>
        <w:rPr>
          <w:rFonts w:hint="eastAsia" w:ascii="仿宋" w:hAnsi="仿宋" w:eastAsia="仿宋" w:cs="仿宋"/>
          <w:spacing w:val="-2"/>
          <w:sz w:val="28"/>
          <w:szCs w:val="28"/>
          <w:rPrChange w:id="78" w:author="木熙" w:date="2024-06-05T18:04:03Z">
            <w:rPr>
              <w:rFonts w:hint="eastAsia" w:ascii="华文仿宋" w:hAnsi="华文仿宋" w:eastAsia="华文仿宋"/>
              <w:spacing w:val="-2"/>
              <w:sz w:val="32"/>
              <w:szCs w:val="32"/>
            </w:rPr>
          </w:rPrChange>
        </w:rPr>
        <w:t>（2）</w:t>
      </w:r>
      <w:r>
        <w:rPr>
          <w:rFonts w:hint="eastAsia" w:ascii="仿宋" w:hAnsi="仿宋" w:eastAsia="仿宋" w:cs="仿宋"/>
          <w:sz w:val="28"/>
          <w:szCs w:val="28"/>
          <w:rPrChange w:id="79" w:author="木熙" w:date="2024-06-05T18:04:03Z">
            <w:rPr>
              <w:rFonts w:ascii="华文仿宋" w:hAnsi="华文仿宋" w:eastAsia="华文仿宋"/>
              <w:sz w:val="32"/>
              <w:szCs w:val="32"/>
            </w:rPr>
          </w:rPrChange>
        </w:rPr>
        <w:t>项目文档（模板见附件</w:t>
      </w:r>
      <w:r>
        <w:rPr>
          <w:rFonts w:hint="eastAsia" w:ascii="仿宋" w:hAnsi="仿宋" w:eastAsia="仿宋" w:cs="仿宋"/>
          <w:sz w:val="28"/>
          <w:szCs w:val="28"/>
          <w:rPrChange w:id="80" w:author="木熙" w:date="2024-06-05T18:04:03Z">
            <w:rPr>
              <w:rFonts w:hint="eastAsia" w:ascii="华文仿宋" w:hAnsi="华文仿宋" w:eastAsia="华文仿宋"/>
              <w:sz w:val="32"/>
              <w:szCs w:val="32"/>
            </w:rPr>
          </w:rPrChange>
        </w:rPr>
        <w:t>2</w:t>
      </w:r>
      <w:r>
        <w:rPr>
          <w:rFonts w:hint="eastAsia" w:ascii="仿宋" w:hAnsi="仿宋" w:eastAsia="仿宋" w:cs="仿宋"/>
          <w:sz w:val="28"/>
          <w:szCs w:val="28"/>
          <w:rPrChange w:id="81" w:author="木熙" w:date="2024-06-05T18:04:03Z">
            <w:rPr>
              <w:rFonts w:ascii="华文仿宋" w:hAnsi="华文仿宋" w:eastAsia="华文仿宋"/>
              <w:sz w:val="32"/>
              <w:szCs w:val="32"/>
            </w:rPr>
          </w:rPrChange>
        </w:rPr>
        <w:t>，基于模版完成项目内容的详细阐述）</w:t>
      </w:r>
      <w:del w:id="82" w:author="木熙" w:date="2024-06-05T18:06:49Z">
        <w:r>
          <w:rPr>
            <w:rFonts w:hint="eastAsia" w:ascii="仿宋" w:hAnsi="仿宋" w:eastAsia="仿宋" w:cs="仿宋"/>
            <w:sz w:val="28"/>
            <w:szCs w:val="28"/>
            <w:rPrChange w:id="83" w:author="木熙" w:date="2024-06-05T18:04:03Z">
              <w:rPr>
                <w:rFonts w:hint="eastAsia" w:ascii="华文仿宋" w:hAnsi="华文仿宋" w:eastAsia="华文仿宋"/>
                <w:sz w:val="32"/>
                <w:szCs w:val="32"/>
              </w:rPr>
            </w:rPrChange>
          </w:rPr>
          <w:delText>；</w:delText>
        </w:r>
      </w:del>
    </w:p>
    <w:p>
      <w:pPr>
        <w:spacing w:line="60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rPrChange w:id="84" w:author="木熙" w:date="2024-06-05T18:04:03Z">
            <w:rPr>
              <w:rFonts w:hint="eastAsia" w:ascii="华文仿宋" w:hAnsi="华文仿宋" w:eastAsia="华文仿宋"/>
              <w:sz w:val="32"/>
              <w:szCs w:val="32"/>
            </w:rPr>
          </w:rPrChange>
        </w:rPr>
      </w:pPr>
      <w:del w:id="85" w:author="木熙" w:date="2024-06-05T18:06:12Z">
        <w:r>
          <w:rPr>
            <w:rFonts w:hint="eastAsia" w:ascii="仿宋" w:hAnsi="仿宋" w:eastAsia="仿宋" w:cs="仿宋"/>
            <w:sz w:val="28"/>
            <w:szCs w:val="28"/>
            <w:rPrChange w:id="86" w:author="木熙" w:date="2024-06-05T18:04:03Z">
              <w:rPr>
                <w:rFonts w:ascii="华文仿宋" w:hAnsi="华文仿宋" w:eastAsia="华文仿宋"/>
                <w:sz w:val="32"/>
                <w:szCs w:val="32"/>
              </w:rPr>
            </w:rPrChange>
          </w:rPr>
          <w:delText xml:space="preserve"> </w:delText>
        </w:r>
      </w:del>
      <w:del w:id="87" w:author="木熙" w:date="2024-06-05T18:06:12Z">
        <w:r>
          <w:rPr>
            <w:rFonts w:hint="eastAsia" w:ascii="仿宋" w:hAnsi="仿宋" w:eastAsia="仿宋" w:cs="仿宋"/>
            <w:spacing w:val="-1"/>
            <w:sz w:val="28"/>
            <w:szCs w:val="28"/>
            <w:rPrChange w:id="88" w:author="木熙" w:date="2024-06-05T18:04:03Z">
              <w:rPr>
                <w:rFonts w:ascii="华文仿宋" w:hAnsi="华文仿宋" w:eastAsia="华文仿宋"/>
                <w:spacing w:val="-1"/>
                <w:sz w:val="32"/>
                <w:szCs w:val="32"/>
              </w:rPr>
            </w:rPrChange>
          </w:rPr>
          <w:delText>–</w:delText>
        </w:r>
      </w:del>
      <w:r>
        <w:rPr>
          <w:rFonts w:hint="eastAsia" w:ascii="仿宋" w:hAnsi="仿宋" w:eastAsia="仿宋" w:cs="仿宋"/>
          <w:spacing w:val="-1"/>
          <w:sz w:val="28"/>
          <w:szCs w:val="28"/>
          <w:rPrChange w:id="89" w:author="木熙" w:date="2024-06-05T18:04:03Z">
            <w:rPr>
              <w:rFonts w:ascii="华文仿宋" w:hAnsi="华文仿宋" w:eastAsia="华文仿宋"/>
              <w:spacing w:val="-1"/>
              <w:sz w:val="32"/>
              <w:szCs w:val="32"/>
            </w:rPr>
          </w:rPrChange>
        </w:rPr>
        <w:t>pdf</w:t>
      </w:r>
      <w:r>
        <w:rPr>
          <w:rFonts w:hint="eastAsia" w:ascii="仿宋" w:hAnsi="仿宋" w:eastAsia="仿宋" w:cs="仿宋"/>
          <w:spacing w:val="-9"/>
          <w:sz w:val="28"/>
          <w:szCs w:val="28"/>
          <w:rPrChange w:id="90" w:author="木熙" w:date="2024-06-05T18:04:03Z">
            <w:rPr>
              <w:rFonts w:ascii="华文仿宋" w:hAnsi="华文仿宋" w:eastAsia="华文仿宋"/>
              <w:spacing w:val="-9"/>
              <w:sz w:val="32"/>
              <w:szCs w:val="32"/>
            </w:rPr>
          </w:rPrChange>
        </w:rPr>
        <w:t xml:space="preserve"> 格式，命名为</w:t>
      </w:r>
      <w:r>
        <w:rPr>
          <w:rFonts w:hint="eastAsia" w:ascii="仿宋" w:hAnsi="仿宋" w:eastAsia="仿宋" w:cs="仿宋"/>
          <w:sz w:val="28"/>
          <w:szCs w:val="28"/>
          <w:rPrChange w:id="91" w:author="木熙" w:date="2024-06-05T18:04:03Z">
            <w:rPr>
              <w:rFonts w:ascii="华文仿宋" w:hAnsi="华文仿宋" w:eastAsia="华文仿宋"/>
              <w:sz w:val="32"/>
              <w:szCs w:val="32"/>
            </w:rPr>
          </w:rPrChange>
        </w:rPr>
        <w:t>“XXX（团队名称）_XXX（项目名称）_项目文档.pdf”</w:t>
      </w:r>
      <w:r>
        <w:rPr>
          <w:rFonts w:hint="eastAsia" w:ascii="仿宋" w:hAnsi="仿宋" w:eastAsia="仿宋" w:cs="仿宋"/>
          <w:sz w:val="28"/>
          <w:szCs w:val="28"/>
          <w:rPrChange w:id="92" w:author="木熙" w:date="2024-06-05T18:04:03Z">
            <w:rPr>
              <w:rFonts w:hint="eastAsia" w:ascii="华文仿宋" w:hAnsi="华文仿宋" w:eastAsia="华文仿宋"/>
              <w:sz w:val="32"/>
              <w:szCs w:val="32"/>
            </w:rPr>
          </w:rPrChange>
        </w:rPr>
        <w:t>；</w:t>
      </w:r>
    </w:p>
    <w:p>
      <w:pPr>
        <w:pStyle w:val="3"/>
        <w:spacing w:line="60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rPrChange w:id="93" w:author="木熙" w:date="2024-06-05T18:04:03Z">
            <w:rPr>
              <w:rFonts w:ascii="华文仿宋" w:hAnsi="华文仿宋" w:eastAsia="华文仿宋"/>
              <w:sz w:val="32"/>
              <w:szCs w:val="32"/>
            </w:rPr>
          </w:rPrChange>
        </w:rPr>
      </w:pPr>
      <w:r>
        <w:rPr>
          <w:rFonts w:hint="eastAsia" w:ascii="仿宋" w:hAnsi="仿宋" w:eastAsia="仿宋" w:cs="仿宋"/>
          <w:sz w:val="28"/>
          <w:szCs w:val="28"/>
          <w:rPrChange w:id="94" w:author="木熙" w:date="2024-06-05T18:04:03Z">
            <w:rPr>
              <w:rFonts w:ascii="华文仿宋" w:hAnsi="华文仿宋" w:eastAsia="华文仿宋"/>
              <w:sz w:val="32"/>
              <w:szCs w:val="32"/>
            </w:rPr>
          </w:rPrChange>
        </w:rPr>
        <w:t xml:space="preserve"> </w:t>
      </w:r>
      <w:r>
        <w:rPr>
          <w:rFonts w:hint="eastAsia" w:ascii="仿宋" w:hAnsi="仿宋" w:eastAsia="仿宋" w:cs="仿宋"/>
          <w:spacing w:val="-2"/>
          <w:sz w:val="28"/>
          <w:szCs w:val="28"/>
          <w:rPrChange w:id="95" w:author="木熙" w:date="2024-06-05T18:04:03Z">
            <w:rPr>
              <w:rFonts w:hint="eastAsia" w:ascii="华文仿宋" w:hAnsi="华文仿宋" w:eastAsia="华文仿宋"/>
              <w:spacing w:val="-2"/>
              <w:sz w:val="32"/>
              <w:szCs w:val="32"/>
            </w:rPr>
          </w:rPrChange>
        </w:rPr>
        <w:t>（3）</w:t>
      </w:r>
      <w:r>
        <w:rPr>
          <w:rFonts w:hint="eastAsia" w:ascii="仿宋" w:hAnsi="仿宋" w:eastAsia="仿宋" w:cs="仿宋"/>
          <w:sz w:val="28"/>
          <w:szCs w:val="28"/>
          <w:rPrChange w:id="96" w:author="木熙" w:date="2024-06-05T18:04:03Z">
            <w:rPr>
              <w:rFonts w:ascii="华文仿宋" w:hAnsi="华文仿宋" w:eastAsia="华文仿宋"/>
              <w:sz w:val="32"/>
              <w:szCs w:val="32"/>
            </w:rPr>
          </w:rPrChange>
        </w:rPr>
        <w:t>项目视频（项目核心目标的预期效果展示</w:t>
      </w:r>
      <w:r>
        <w:rPr>
          <w:rFonts w:hint="eastAsia" w:ascii="仿宋" w:hAnsi="仿宋" w:eastAsia="仿宋" w:cs="仿宋"/>
          <w:sz w:val="28"/>
          <w:szCs w:val="28"/>
          <w:lang w:eastAsia="zh"/>
          <w:rPrChange w:id="97" w:author="木熙" w:date="2024-06-05T18:04:03Z">
            <w:rPr>
              <w:rFonts w:hint="eastAsia" w:ascii="华文仿宋" w:hAnsi="华文仿宋" w:eastAsia="华文仿宋"/>
              <w:sz w:val="32"/>
              <w:szCs w:val="32"/>
              <w:lang w:eastAsia="zh"/>
            </w:rPr>
          </w:rPrChange>
        </w:rPr>
        <w:t>，为加分项</w:t>
      </w:r>
      <w:r>
        <w:rPr>
          <w:rFonts w:hint="eastAsia" w:ascii="仿宋" w:hAnsi="仿宋" w:eastAsia="仿宋" w:cs="仿宋"/>
          <w:sz w:val="28"/>
          <w:szCs w:val="28"/>
          <w:rPrChange w:id="98" w:author="木熙" w:date="2024-06-05T18:04:03Z">
            <w:rPr>
              <w:rFonts w:ascii="华文仿宋" w:hAnsi="华文仿宋" w:eastAsia="华文仿宋"/>
              <w:sz w:val="32"/>
              <w:szCs w:val="32"/>
            </w:rPr>
          </w:rPrChange>
        </w:rPr>
        <w:t>）</w:t>
      </w:r>
    </w:p>
    <w:p>
      <w:pPr>
        <w:spacing w:line="60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rPrChange w:id="99" w:author="木熙" w:date="2024-06-05T18:04:03Z">
            <w:rPr>
              <w:rFonts w:hint="eastAsia" w:ascii="华文仿宋" w:hAnsi="华文仿宋" w:eastAsia="华文仿宋"/>
              <w:sz w:val="32"/>
              <w:szCs w:val="32"/>
            </w:rPr>
          </w:rPrChange>
        </w:rPr>
      </w:pPr>
      <w:r>
        <w:rPr>
          <w:rFonts w:hint="eastAsia" w:ascii="仿宋" w:hAnsi="仿宋" w:eastAsia="仿宋" w:cs="仿宋"/>
          <w:sz w:val="28"/>
          <w:szCs w:val="28"/>
          <w:rPrChange w:id="100" w:author="木熙" w:date="2024-06-05T18:04:03Z">
            <w:rPr>
              <w:rFonts w:ascii="华文仿宋" w:hAnsi="华文仿宋" w:eastAsia="华文仿宋"/>
              <w:sz w:val="32"/>
              <w:szCs w:val="32"/>
            </w:rPr>
          </w:rPrChange>
        </w:rPr>
        <w:t xml:space="preserve">   </w:t>
      </w:r>
      <w:del w:id="101" w:author="木熙" w:date="2024-06-05T18:06:58Z">
        <w:r>
          <w:rPr>
            <w:rFonts w:hint="eastAsia" w:ascii="仿宋" w:hAnsi="仿宋" w:eastAsia="仿宋" w:cs="仿宋"/>
            <w:spacing w:val="-8"/>
            <w:sz w:val="28"/>
            <w:szCs w:val="28"/>
            <w:rPrChange w:id="102" w:author="木熙" w:date="2024-06-05T18:04:03Z">
              <w:rPr>
                <w:rFonts w:ascii="华文仿宋" w:hAnsi="华文仿宋" w:eastAsia="华文仿宋"/>
                <w:spacing w:val="-8"/>
                <w:sz w:val="32"/>
                <w:szCs w:val="32"/>
              </w:rPr>
            </w:rPrChange>
          </w:rPr>
          <w:delText>–</w:delText>
        </w:r>
      </w:del>
      <w:r>
        <w:rPr>
          <w:rFonts w:hint="eastAsia" w:ascii="仿宋" w:hAnsi="仿宋" w:eastAsia="仿宋" w:cs="仿宋"/>
          <w:spacing w:val="-8"/>
          <w:sz w:val="28"/>
          <w:szCs w:val="28"/>
          <w:rPrChange w:id="103" w:author="木熙" w:date="2024-06-05T18:04:03Z">
            <w:rPr>
              <w:rFonts w:ascii="华文仿宋" w:hAnsi="华文仿宋" w:eastAsia="华文仿宋"/>
              <w:spacing w:val="-8"/>
              <w:sz w:val="32"/>
              <w:szCs w:val="32"/>
            </w:rPr>
          </w:rPrChange>
        </w:rPr>
        <w:t xml:space="preserve">时长不超过 </w:t>
      </w:r>
      <w:r>
        <w:rPr>
          <w:rFonts w:hint="eastAsia" w:ascii="仿宋" w:hAnsi="仿宋" w:eastAsia="仿宋" w:cs="仿宋"/>
          <w:sz w:val="28"/>
          <w:szCs w:val="28"/>
          <w:rPrChange w:id="104" w:author="木熙" w:date="2024-06-05T18:04:03Z">
            <w:rPr>
              <w:rFonts w:ascii="华文仿宋" w:hAnsi="华文仿宋" w:eastAsia="华文仿宋"/>
              <w:sz w:val="32"/>
              <w:szCs w:val="32"/>
            </w:rPr>
          </w:rPrChange>
        </w:rPr>
        <w:t>5</w:t>
      </w:r>
      <w:r>
        <w:rPr>
          <w:rFonts w:hint="eastAsia" w:ascii="仿宋" w:hAnsi="仿宋" w:eastAsia="仿宋" w:cs="仿宋"/>
          <w:spacing w:val="-14"/>
          <w:sz w:val="28"/>
          <w:szCs w:val="28"/>
          <w:rPrChange w:id="105" w:author="木熙" w:date="2024-06-05T18:04:03Z">
            <w:rPr>
              <w:rFonts w:ascii="华文仿宋" w:hAnsi="华文仿宋" w:eastAsia="华文仿宋"/>
              <w:spacing w:val="-14"/>
              <w:sz w:val="32"/>
              <w:szCs w:val="32"/>
            </w:rPr>
          </w:rPrChange>
        </w:rPr>
        <w:t xml:space="preserve"> 分钟，文件大小不超过 </w:t>
      </w:r>
      <w:r>
        <w:rPr>
          <w:rFonts w:hint="eastAsia" w:ascii="仿宋" w:hAnsi="仿宋" w:eastAsia="仿宋" w:cs="仿宋"/>
          <w:spacing w:val="-5"/>
          <w:sz w:val="28"/>
          <w:szCs w:val="28"/>
          <w:rPrChange w:id="106" w:author="木熙" w:date="2024-06-05T18:04:03Z">
            <w:rPr>
              <w:rFonts w:ascii="华文仿宋" w:hAnsi="华文仿宋" w:eastAsia="华文仿宋"/>
              <w:spacing w:val="-5"/>
              <w:sz w:val="32"/>
              <w:szCs w:val="32"/>
            </w:rPr>
          </w:rPrChange>
        </w:rPr>
        <w:t>200M，mp4</w:t>
      </w:r>
      <w:r>
        <w:rPr>
          <w:rFonts w:hint="eastAsia" w:ascii="仿宋" w:hAnsi="仿宋" w:eastAsia="仿宋" w:cs="仿宋"/>
          <w:spacing w:val="-18"/>
          <w:sz w:val="28"/>
          <w:szCs w:val="28"/>
          <w:rPrChange w:id="107" w:author="木熙" w:date="2024-06-05T18:04:03Z">
            <w:rPr>
              <w:rFonts w:ascii="华文仿宋" w:hAnsi="华文仿宋" w:eastAsia="华文仿宋"/>
              <w:spacing w:val="-18"/>
              <w:sz w:val="32"/>
              <w:szCs w:val="32"/>
            </w:rPr>
          </w:rPrChange>
        </w:rPr>
        <w:t xml:space="preserve"> 格式，命名为“</w:t>
      </w:r>
      <w:r>
        <w:rPr>
          <w:rFonts w:hint="eastAsia" w:ascii="仿宋" w:hAnsi="仿宋" w:eastAsia="仿宋" w:cs="仿宋"/>
          <w:spacing w:val="-8"/>
          <w:sz w:val="28"/>
          <w:szCs w:val="28"/>
          <w:rPrChange w:id="108" w:author="木熙" w:date="2024-06-05T18:04:03Z">
            <w:rPr>
              <w:rFonts w:ascii="华文仿宋" w:hAnsi="华文仿宋" w:eastAsia="华文仿宋"/>
              <w:spacing w:val="-8"/>
              <w:sz w:val="32"/>
              <w:szCs w:val="32"/>
            </w:rPr>
          </w:rPrChange>
        </w:rPr>
        <w:t>XXX（</w:t>
      </w:r>
      <w:r>
        <w:rPr>
          <w:rFonts w:hint="eastAsia" w:ascii="仿宋" w:hAnsi="仿宋" w:eastAsia="仿宋" w:cs="仿宋"/>
          <w:spacing w:val="-1"/>
          <w:sz w:val="28"/>
          <w:szCs w:val="28"/>
          <w:rPrChange w:id="109" w:author="木熙" w:date="2024-06-05T18:04:03Z">
            <w:rPr>
              <w:rFonts w:ascii="华文仿宋" w:hAnsi="华文仿宋" w:eastAsia="华文仿宋"/>
              <w:spacing w:val="-1"/>
              <w:sz w:val="32"/>
              <w:szCs w:val="32"/>
            </w:rPr>
          </w:rPrChange>
        </w:rPr>
        <w:t>团队名称</w:t>
      </w:r>
      <w:r>
        <w:rPr>
          <w:rFonts w:hint="eastAsia" w:ascii="仿宋" w:hAnsi="仿宋" w:eastAsia="仿宋" w:cs="仿宋"/>
          <w:sz w:val="28"/>
          <w:szCs w:val="28"/>
          <w:rPrChange w:id="110" w:author="木熙" w:date="2024-06-05T18:04:03Z">
            <w:rPr>
              <w:rFonts w:ascii="华文仿宋" w:hAnsi="华文仿宋" w:eastAsia="华文仿宋"/>
              <w:sz w:val="32"/>
              <w:szCs w:val="32"/>
            </w:rPr>
          </w:rPrChange>
        </w:rPr>
        <w:t>）_XXX（项目名称）_项目视频.mp4”</w:t>
      </w:r>
      <w:r>
        <w:rPr>
          <w:rFonts w:hint="eastAsia" w:ascii="仿宋" w:hAnsi="仿宋" w:eastAsia="仿宋" w:cs="仿宋"/>
          <w:sz w:val="28"/>
          <w:szCs w:val="28"/>
          <w:rPrChange w:id="111" w:author="木熙" w:date="2024-06-05T18:04:03Z">
            <w:rPr>
              <w:rFonts w:hint="eastAsia" w:ascii="华文仿宋" w:hAnsi="华文仿宋" w:eastAsia="华文仿宋"/>
              <w:sz w:val="32"/>
              <w:szCs w:val="32"/>
            </w:rPr>
          </w:rPrChange>
        </w:rPr>
        <w:t>；</w:t>
      </w:r>
    </w:p>
    <w:p>
      <w:pPr>
        <w:pStyle w:val="3"/>
        <w:spacing w:line="60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rPrChange w:id="112" w:author="木熙" w:date="2024-06-05T18:04:03Z">
            <w:rPr>
              <w:rFonts w:ascii="华文仿宋" w:hAnsi="华文仿宋" w:eastAsia="华文仿宋"/>
              <w:sz w:val="32"/>
              <w:szCs w:val="32"/>
            </w:rPr>
          </w:rPrChange>
        </w:rPr>
      </w:pPr>
      <w:r>
        <w:rPr>
          <w:rFonts w:hint="eastAsia" w:ascii="仿宋" w:hAnsi="仿宋" w:eastAsia="仿宋" w:cs="仿宋"/>
          <w:sz w:val="28"/>
          <w:szCs w:val="28"/>
          <w:rPrChange w:id="113" w:author="木熙" w:date="2024-06-05T18:04:03Z">
            <w:rPr>
              <w:rFonts w:ascii="华文仿宋" w:hAnsi="华文仿宋" w:eastAsia="华文仿宋"/>
              <w:sz w:val="32"/>
              <w:szCs w:val="32"/>
            </w:rPr>
          </w:rPrChange>
        </w:rPr>
        <w:t xml:space="preserve"> </w:t>
      </w:r>
      <w:r>
        <w:rPr>
          <w:rFonts w:hint="eastAsia" w:ascii="仿宋" w:hAnsi="仿宋" w:eastAsia="仿宋" w:cs="仿宋"/>
          <w:spacing w:val="-2"/>
          <w:sz w:val="28"/>
          <w:szCs w:val="28"/>
          <w:rPrChange w:id="114" w:author="木熙" w:date="2024-06-05T18:04:03Z">
            <w:rPr>
              <w:rFonts w:hint="eastAsia" w:ascii="华文仿宋" w:hAnsi="华文仿宋" w:eastAsia="华文仿宋"/>
              <w:spacing w:val="-2"/>
              <w:sz w:val="32"/>
              <w:szCs w:val="32"/>
            </w:rPr>
          </w:rPrChange>
        </w:rPr>
        <w:t>（4）</w:t>
      </w:r>
      <w:r>
        <w:rPr>
          <w:rFonts w:hint="eastAsia" w:ascii="仿宋" w:hAnsi="仿宋" w:eastAsia="仿宋" w:cs="仿宋"/>
          <w:sz w:val="28"/>
          <w:szCs w:val="28"/>
          <w:rPrChange w:id="115" w:author="木熙" w:date="2024-06-05T18:04:03Z">
            <w:rPr>
              <w:rFonts w:ascii="华文仿宋" w:hAnsi="华文仿宋" w:eastAsia="华文仿宋"/>
              <w:sz w:val="32"/>
              <w:szCs w:val="32"/>
            </w:rPr>
          </w:rPrChange>
        </w:rPr>
        <w:t>其他辅助材料（技术可行性等项目相关内容）</w:t>
      </w:r>
    </w:p>
    <w:p>
      <w:pPr>
        <w:spacing w:line="60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rPrChange w:id="116" w:author="木熙" w:date="2024-06-05T18:04:03Z">
            <w:rPr>
              <w:rFonts w:hint="eastAsia" w:ascii="华文仿宋" w:hAnsi="华文仿宋" w:eastAsia="华文仿宋"/>
              <w:sz w:val="32"/>
              <w:szCs w:val="32"/>
            </w:rPr>
          </w:rPrChange>
        </w:rPr>
      </w:pPr>
      <w:r>
        <w:rPr>
          <w:rFonts w:hint="eastAsia" w:ascii="仿宋" w:hAnsi="仿宋" w:eastAsia="仿宋" w:cs="仿宋"/>
          <w:sz w:val="28"/>
          <w:szCs w:val="28"/>
          <w:rPrChange w:id="117" w:author="木熙" w:date="2024-06-05T18:04:03Z">
            <w:rPr>
              <w:rFonts w:ascii="华文仿宋" w:hAnsi="华文仿宋" w:eastAsia="华文仿宋"/>
              <w:sz w:val="32"/>
              <w:szCs w:val="32"/>
            </w:rPr>
          </w:rPrChange>
        </w:rPr>
        <w:t xml:space="preserve">   </w:t>
      </w:r>
      <w:del w:id="118" w:author="木熙" w:date="2024-06-05T18:07:09Z">
        <w:r>
          <w:rPr>
            <w:rFonts w:hint="eastAsia" w:ascii="仿宋" w:hAnsi="仿宋" w:eastAsia="仿宋" w:cs="仿宋"/>
            <w:spacing w:val="-4"/>
            <w:sz w:val="28"/>
            <w:szCs w:val="28"/>
            <w:rPrChange w:id="119" w:author="木熙" w:date="2024-06-05T18:04:03Z">
              <w:rPr>
                <w:rFonts w:ascii="华文仿宋" w:hAnsi="华文仿宋" w:eastAsia="华文仿宋"/>
                <w:spacing w:val="-4"/>
                <w:sz w:val="32"/>
                <w:szCs w:val="32"/>
              </w:rPr>
            </w:rPrChange>
          </w:rPr>
          <w:delText>–</w:delText>
        </w:r>
      </w:del>
      <w:r>
        <w:rPr>
          <w:rFonts w:hint="eastAsia" w:ascii="仿宋" w:hAnsi="仿宋" w:eastAsia="仿宋" w:cs="仿宋"/>
          <w:spacing w:val="-4"/>
          <w:sz w:val="28"/>
          <w:szCs w:val="28"/>
          <w:rPrChange w:id="120" w:author="木熙" w:date="2024-06-05T18:04:03Z">
            <w:rPr>
              <w:rFonts w:ascii="华文仿宋" w:hAnsi="华文仿宋" w:eastAsia="华文仿宋"/>
              <w:spacing w:val="-4"/>
              <w:sz w:val="32"/>
              <w:szCs w:val="32"/>
            </w:rPr>
          </w:rPrChange>
        </w:rPr>
        <w:t xml:space="preserve">不局限于论文、可执行程序、项目代码等最终呈现形式，以 </w:t>
      </w:r>
      <w:r>
        <w:rPr>
          <w:rFonts w:hint="eastAsia" w:ascii="仿宋" w:hAnsi="仿宋" w:eastAsia="仿宋" w:cs="仿宋"/>
          <w:spacing w:val="-2"/>
          <w:sz w:val="28"/>
          <w:szCs w:val="28"/>
          <w:rPrChange w:id="121" w:author="木熙" w:date="2024-06-05T18:04:03Z">
            <w:rPr>
              <w:rFonts w:ascii="华文仿宋" w:hAnsi="华文仿宋" w:eastAsia="华文仿宋"/>
              <w:spacing w:val="-2"/>
              <w:sz w:val="32"/>
              <w:szCs w:val="32"/>
            </w:rPr>
          </w:rPrChange>
        </w:rPr>
        <w:t>zip</w:t>
      </w:r>
      <w:r>
        <w:rPr>
          <w:rFonts w:hint="eastAsia" w:ascii="仿宋" w:hAnsi="仿宋" w:eastAsia="仿宋" w:cs="仿宋"/>
          <w:spacing w:val="-9"/>
          <w:sz w:val="28"/>
          <w:szCs w:val="28"/>
          <w:rPrChange w:id="122" w:author="木熙" w:date="2024-06-05T18:04:03Z">
            <w:rPr>
              <w:rFonts w:ascii="华文仿宋" w:hAnsi="华文仿宋" w:eastAsia="华文仿宋"/>
              <w:spacing w:val="-9"/>
              <w:sz w:val="32"/>
              <w:szCs w:val="32"/>
            </w:rPr>
          </w:rPrChange>
        </w:rPr>
        <w:t xml:space="preserve"> 格式压缩，文件</w:t>
      </w:r>
      <w:r>
        <w:rPr>
          <w:rFonts w:hint="eastAsia" w:ascii="仿宋" w:hAnsi="仿宋" w:eastAsia="仿宋" w:cs="仿宋"/>
          <w:spacing w:val="-10"/>
          <w:sz w:val="28"/>
          <w:szCs w:val="28"/>
          <w:rPrChange w:id="123" w:author="木熙" w:date="2024-06-05T18:04:03Z">
            <w:rPr>
              <w:rFonts w:ascii="华文仿宋" w:hAnsi="华文仿宋" w:eastAsia="华文仿宋"/>
              <w:spacing w:val="-10"/>
              <w:sz w:val="32"/>
              <w:szCs w:val="32"/>
            </w:rPr>
          </w:rPrChange>
        </w:rPr>
        <w:t xml:space="preserve">大小不超过 </w:t>
      </w:r>
      <w:r>
        <w:rPr>
          <w:rFonts w:hint="eastAsia" w:ascii="仿宋" w:hAnsi="仿宋" w:eastAsia="仿宋" w:cs="仿宋"/>
          <w:spacing w:val="-1"/>
          <w:sz w:val="28"/>
          <w:szCs w:val="28"/>
          <w:rPrChange w:id="124" w:author="木熙" w:date="2024-06-05T18:04:03Z">
            <w:rPr>
              <w:rFonts w:ascii="华文仿宋" w:hAnsi="华文仿宋" w:eastAsia="华文仿宋"/>
              <w:spacing w:val="-1"/>
              <w:sz w:val="32"/>
              <w:szCs w:val="32"/>
            </w:rPr>
          </w:rPrChange>
        </w:rPr>
        <w:t>200M ，命名为“</w:t>
      </w:r>
      <w:r>
        <w:rPr>
          <w:rFonts w:hint="eastAsia" w:ascii="仿宋" w:hAnsi="仿宋" w:eastAsia="仿宋" w:cs="仿宋"/>
          <w:sz w:val="28"/>
          <w:szCs w:val="28"/>
          <w:rPrChange w:id="125" w:author="木熙" w:date="2024-06-05T18:04:03Z">
            <w:rPr>
              <w:rFonts w:ascii="华文仿宋" w:hAnsi="华文仿宋" w:eastAsia="华文仿宋"/>
              <w:sz w:val="32"/>
              <w:szCs w:val="32"/>
            </w:rPr>
          </w:rPrChange>
        </w:rPr>
        <w:t>XXX（团队名称）_XXX（项目名称）_其他.zip”</w:t>
      </w:r>
      <w:r>
        <w:rPr>
          <w:rFonts w:hint="eastAsia" w:ascii="仿宋" w:hAnsi="仿宋" w:eastAsia="仿宋" w:cs="仿宋"/>
          <w:sz w:val="28"/>
          <w:szCs w:val="28"/>
          <w:rPrChange w:id="126" w:author="木熙" w:date="2024-06-05T18:04:03Z">
            <w:rPr>
              <w:rFonts w:hint="eastAsia" w:ascii="华文仿宋" w:hAnsi="华文仿宋" w:eastAsia="华文仿宋"/>
              <w:sz w:val="32"/>
              <w:szCs w:val="32"/>
            </w:rPr>
          </w:rPrChange>
        </w:rPr>
        <w:t>。</w:t>
      </w:r>
    </w:p>
    <w:p>
      <w:pPr>
        <w:pStyle w:val="3"/>
        <w:spacing w:line="600" w:lineRule="exact"/>
        <w:ind w:firstLine="0" w:firstLineChars="0"/>
        <w:jc w:val="both"/>
        <w:rPr>
          <w:del w:id="128" w:author="木熙" w:date="2024-06-05T18:07:17Z"/>
          <w:rFonts w:hint="eastAsia" w:ascii="仿宋" w:hAnsi="仿宋" w:eastAsia="仿宋" w:cs="仿宋"/>
          <w:sz w:val="28"/>
          <w:szCs w:val="28"/>
          <w:rPrChange w:id="129" w:author="木熙" w:date="2024-06-05T18:04:03Z">
            <w:rPr>
              <w:del w:id="130" w:author="木熙" w:date="2024-06-05T18:07:17Z"/>
              <w:rFonts w:ascii="华文仿宋" w:hAnsi="华文仿宋" w:eastAsia="华文仿宋"/>
              <w:sz w:val="32"/>
              <w:szCs w:val="32"/>
            </w:rPr>
          </w:rPrChange>
        </w:rPr>
        <w:pPrChange w:id="127" w:author="木熙" w:date="2024-06-05T18:07:18Z">
          <w:pPr>
            <w:pStyle w:val="3"/>
            <w:spacing w:line="600" w:lineRule="exact"/>
            <w:ind w:firstLine="640" w:firstLineChars="200"/>
            <w:jc w:val="both"/>
          </w:pPr>
        </w:pPrChange>
      </w:pPr>
    </w:p>
    <w:p>
      <w:pPr>
        <w:pStyle w:val="3"/>
        <w:spacing w:line="600" w:lineRule="exact"/>
        <w:ind w:firstLine="0" w:firstLineChars="0"/>
        <w:jc w:val="both"/>
        <w:rPr>
          <w:ins w:id="132" w:author="木熙" w:date="2024-06-05T18:07:49Z"/>
          <w:rFonts w:hint="eastAsia" w:ascii="仿宋" w:hAnsi="仿宋" w:eastAsia="仿宋" w:cs="仿宋"/>
          <w:sz w:val="28"/>
          <w:szCs w:val="28"/>
        </w:rPr>
        <w:pPrChange w:id="131" w:author="木熙" w:date="2024-06-05T18:07:17Z">
          <w:pPr>
            <w:pStyle w:val="3"/>
            <w:spacing w:line="600" w:lineRule="exact"/>
            <w:ind w:firstLine="640" w:firstLineChars="200"/>
            <w:jc w:val="both"/>
          </w:pPr>
        </w:pPrChange>
      </w:pPr>
    </w:p>
    <w:p>
      <w:pPr>
        <w:pStyle w:val="3"/>
        <w:spacing w:line="600" w:lineRule="exact"/>
        <w:ind w:firstLine="0" w:firstLineChars="0"/>
        <w:jc w:val="both"/>
        <w:rPr>
          <w:rFonts w:hint="eastAsia" w:ascii="仿宋" w:hAnsi="仿宋" w:eastAsia="仿宋" w:cs="仿宋"/>
          <w:sz w:val="28"/>
          <w:szCs w:val="28"/>
          <w:rPrChange w:id="134" w:author="木熙" w:date="2024-06-05T18:04:03Z">
            <w:rPr>
              <w:rFonts w:ascii="华文仿宋" w:hAnsi="华文仿宋" w:eastAsia="华文仿宋"/>
              <w:sz w:val="32"/>
              <w:szCs w:val="32"/>
            </w:rPr>
          </w:rPrChange>
        </w:rPr>
        <w:pPrChange w:id="133" w:author="木熙" w:date="2024-06-05T18:07:17Z">
          <w:pPr>
            <w:pStyle w:val="3"/>
            <w:spacing w:line="600" w:lineRule="exact"/>
            <w:ind w:firstLine="640" w:firstLineChars="200"/>
            <w:jc w:val="both"/>
          </w:pPr>
        </w:pPrChange>
      </w:pPr>
    </w:p>
    <w:p>
      <w:pPr>
        <w:pStyle w:val="3"/>
        <w:spacing w:line="600" w:lineRule="exact"/>
        <w:ind w:firstLine="640" w:firstLineChars="200"/>
        <w:jc w:val="center"/>
        <w:rPr>
          <w:del w:id="136" w:author="木熙" w:date="2024-06-05T18:20:17Z"/>
          <w:rFonts w:hint="eastAsia" w:ascii="仿宋" w:hAnsi="仿宋" w:eastAsia="仿宋" w:cs="仿宋"/>
          <w:sz w:val="28"/>
          <w:szCs w:val="28"/>
          <w:rPrChange w:id="137" w:author="木熙" w:date="2024-06-05T18:04:03Z">
            <w:rPr>
              <w:del w:id="138" w:author="木熙" w:date="2024-06-05T18:20:17Z"/>
              <w:rFonts w:ascii="华文仿宋" w:hAnsi="华文仿宋" w:eastAsia="华文仿宋"/>
              <w:sz w:val="32"/>
              <w:szCs w:val="32"/>
            </w:rPr>
          </w:rPrChange>
        </w:rPr>
        <w:pPrChange w:id="135" w:author="木熙" w:date="2024-06-05T18:07:24Z">
          <w:pPr>
            <w:pStyle w:val="3"/>
            <w:spacing w:line="600" w:lineRule="exact"/>
            <w:ind w:firstLine="640" w:firstLineChars="200"/>
            <w:jc w:val="right"/>
          </w:pPr>
        </w:pPrChange>
      </w:pPr>
      <w:ins w:id="139" w:author="木熙" w:date="2024-06-05T18:07:41Z">
        <w:r>
          <w:rPr>
            <w:rFonts w:hint="eastAsia" w:ascii="仿宋" w:hAnsi="仿宋" w:eastAsia="仿宋" w:cs="仿宋"/>
            <w:sz w:val="28"/>
            <w:szCs w:val="28"/>
            <w:lang w:val="en-US" w:eastAsia="zh-CN"/>
          </w:rPr>
          <w:t xml:space="preserve">          </w:t>
        </w:r>
      </w:ins>
      <w:ins w:id="140" w:author="木熙" w:date="2024-06-05T18:07:42Z">
        <w:r>
          <w:rPr>
            <w:rFonts w:hint="eastAsia" w:ascii="仿宋" w:hAnsi="仿宋" w:eastAsia="仿宋" w:cs="仿宋"/>
            <w:sz w:val="28"/>
            <w:szCs w:val="28"/>
            <w:lang w:val="en-US" w:eastAsia="zh-CN"/>
          </w:rPr>
          <w:t xml:space="preserve">         </w:t>
        </w:r>
      </w:ins>
      <w:ins w:id="141" w:author="木熙" w:date="2024-06-05T18:07:43Z">
        <w:r>
          <w:rPr>
            <w:rFonts w:hint="eastAsia" w:ascii="仿宋" w:hAnsi="仿宋" w:eastAsia="仿宋" w:cs="仿宋"/>
            <w:sz w:val="28"/>
            <w:szCs w:val="28"/>
            <w:lang w:val="en-US" w:eastAsia="zh-CN"/>
          </w:rPr>
          <w:t xml:space="preserve">    </w:t>
        </w:r>
      </w:ins>
      <w:ins w:id="142" w:author="木熙" w:date="2024-06-05T18:07:44Z">
        <w:r>
          <w:rPr>
            <w:rFonts w:hint="eastAsia" w:ascii="仿宋" w:hAnsi="仿宋" w:eastAsia="仿宋" w:cs="仿宋"/>
            <w:sz w:val="28"/>
            <w:szCs w:val="28"/>
            <w:lang w:val="en-US" w:eastAsia="zh-CN"/>
          </w:rPr>
          <w:t xml:space="preserve">    </w:t>
        </w:r>
      </w:ins>
      <w:bookmarkStart w:id="0" w:name="_GoBack"/>
      <w:bookmarkEnd w:id="0"/>
    </w:p>
    <w:p>
      <w:pPr>
        <w:pStyle w:val="3"/>
        <w:spacing w:line="600" w:lineRule="exact"/>
        <w:ind w:firstLine="556" w:firstLineChars="200"/>
        <w:jc w:val="right"/>
        <w:rPr>
          <w:del w:id="143" w:author="木熙" w:date="2024-06-05T18:20:17Z"/>
          <w:rFonts w:hint="eastAsia" w:ascii="仿宋" w:hAnsi="仿宋" w:eastAsia="仿宋" w:cs="仿宋"/>
          <w:sz w:val="28"/>
          <w:szCs w:val="28"/>
          <w:rPrChange w:id="144" w:author="木熙" w:date="2024-06-05T18:04:03Z">
            <w:rPr>
              <w:del w:id="145" w:author="木熙" w:date="2024-06-05T18:20:17Z"/>
              <w:rFonts w:ascii="华文仿宋" w:hAnsi="华文仿宋" w:eastAsia="华文仿宋"/>
              <w:sz w:val="32"/>
              <w:szCs w:val="32"/>
            </w:rPr>
          </w:rPrChange>
        </w:rPr>
      </w:pPr>
      <w:del w:id="146" w:author="木熙" w:date="2024-06-05T18:20:17Z">
        <w:r>
          <w:rPr>
            <w:rFonts w:hint="eastAsia" w:ascii="仿宋" w:hAnsi="仿宋" w:eastAsia="仿宋" w:cs="仿宋"/>
            <w:spacing w:val="-1"/>
            <w:sz w:val="28"/>
            <w:szCs w:val="28"/>
            <w:lang w:val="en-US" w:eastAsia="zh-CN"/>
            <w:rPrChange w:id="147" w:author="木熙" w:date="2024-06-05T18:04:03Z">
              <w:rPr>
                <w:rFonts w:hint="eastAsia" w:ascii="华文仿宋" w:hAnsi="华文仿宋" w:eastAsia="华文仿宋"/>
                <w:spacing w:val="-1"/>
                <w:sz w:val="32"/>
                <w:szCs w:val="32"/>
                <w:lang w:val="en-US" w:eastAsia="zh-CN"/>
              </w:rPr>
            </w:rPrChange>
          </w:rPr>
          <w:delText>湖南科技大学计算机科学与工程学院</w:delText>
        </w:r>
      </w:del>
    </w:p>
    <w:p>
      <w:pPr>
        <w:pStyle w:val="3"/>
        <w:wordWrap w:val="0"/>
        <w:spacing w:line="600" w:lineRule="exact"/>
        <w:ind w:firstLine="6160" w:firstLineChars="2200"/>
        <w:jc w:val="both"/>
        <w:rPr>
          <w:rFonts w:ascii="华文仿宋" w:hAnsi="华文仿宋" w:eastAsia="华文仿宋"/>
          <w:sz w:val="32"/>
          <w:szCs w:val="32"/>
        </w:rPr>
        <w:pPrChange w:id="149" w:author="木熙" w:date="2024-06-05T18:08:12Z">
          <w:pPr>
            <w:pStyle w:val="3"/>
            <w:wordWrap w:val="0"/>
            <w:spacing w:line="600" w:lineRule="exact"/>
            <w:ind w:firstLine="640" w:firstLineChars="200"/>
            <w:jc w:val="right"/>
          </w:pPr>
        </w:pPrChange>
      </w:pPr>
      <w:del w:id="150" w:author="木熙" w:date="2024-06-05T18:20:17Z">
        <w:r>
          <w:rPr>
            <w:rFonts w:hint="eastAsia" w:ascii="仿宋" w:hAnsi="仿宋" w:eastAsia="仿宋" w:cs="仿宋"/>
            <w:sz w:val="28"/>
            <w:szCs w:val="28"/>
            <w:rPrChange w:id="151" w:author="木熙" w:date="2024-06-05T18:04:03Z">
              <w:rPr>
                <w:rFonts w:ascii="华文仿宋" w:hAnsi="华文仿宋" w:eastAsia="华文仿宋"/>
                <w:sz w:val="32"/>
                <w:szCs w:val="32"/>
              </w:rPr>
            </w:rPrChange>
          </w:rPr>
          <w:delText>202</w:delText>
        </w:r>
      </w:del>
      <w:del w:id="153" w:author="木熙" w:date="2024-06-05T18:20:17Z">
        <w:r>
          <w:rPr>
            <w:rFonts w:hint="eastAsia" w:ascii="仿宋" w:hAnsi="仿宋" w:eastAsia="仿宋" w:cs="仿宋"/>
            <w:sz w:val="28"/>
            <w:szCs w:val="28"/>
            <w:lang w:val="en-US" w:eastAsia="zh-CN"/>
            <w:rPrChange w:id="154" w:author="木熙" w:date="2024-06-05T18:04:03Z"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</w:rPrChange>
          </w:rPr>
          <w:delText>4</w:delText>
        </w:r>
      </w:del>
      <w:del w:id="156" w:author="木熙" w:date="2024-06-05T18:20:17Z">
        <w:r>
          <w:rPr>
            <w:rFonts w:hint="eastAsia" w:ascii="仿宋" w:hAnsi="仿宋" w:eastAsia="仿宋" w:cs="仿宋"/>
            <w:spacing w:val="-48"/>
            <w:sz w:val="28"/>
            <w:szCs w:val="28"/>
            <w:rPrChange w:id="157" w:author="木熙" w:date="2024-06-05T18:04:03Z">
              <w:rPr>
                <w:rFonts w:ascii="华文仿宋" w:hAnsi="华文仿宋" w:eastAsia="华文仿宋"/>
                <w:spacing w:val="-48"/>
                <w:sz w:val="32"/>
                <w:szCs w:val="32"/>
              </w:rPr>
            </w:rPrChange>
          </w:rPr>
          <w:delText>年</w:delText>
        </w:r>
      </w:del>
      <w:del w:id="159" w:author="木熙" w:date="2024-06-05T18:20:17Z">
        <w:r>
          <w:rPr>
            <w:rFonts w:hint="eastAsia" w:ascii="仿宋" w:hAnsi="仿宋" w:eastAsia="仿宋" w:cs="仿宋"/>
            <w:spacing w:val="-48"/>
            <w:sz w:val="28"/>
            <w:szCs w:val="28"/>
            <w:lang w:val="en-US" w:eastAsia="zh-CN"/>
            <w:rPrChange w:id="160" w:author="木熙" w:date="2024-06-05T18:04:03Z">
              <w:rPr>
                <w:rFonts w:hint="eastAsia" w:ascii="华文仿宋" w:hAnsi="华文仿宋" w:eastAsia="华文仿宋"/>
                <w:spacing w:val="-48"/>
                <w:sz w:val="32"/>
                <w:szCs w:val="32"/>
                <w:lang w:val="en-US" w:eastAsia="zh-CN"/>
              </w:rPr>
            </w:rPrChange>
          </w:rPr>
          <w:delText>6</w:delText>
        </w:r>
      </w:del>
      <w:del w:id="162" w:author="木熙" w:date="2024-06-05T18:20:17Z">
        <w:r>
          <w:rPr>
            <w:rFonts w:hint="eastAsia" w:ascii="仿宋" w:hAnsi="仿宋" w:eastAsia="仿宋" w:cs="仿宋"/>
            <w:spacing w:val="-48"/>
            <w:sz w:val="28"/>
            <w:szCs w:val="28"/>
            <w:rPrChange w:id="163" w:author="木熙" w:date="2024-06-05T18:04:03Z">
              <w:rPr>
                <w:rFonts w:ascii="华文仿宋" w:hAnsi="华文仿宋" w:eastAsia="华文仿宋"/>
                <w:spacing w:val="-48"/>
                <w:sz w:val="32"/>
                <w:szCs w:val="32"/>
              </w:rPr>
            </w:rPrChange>
          </w:rPr>
          <w:delText xml:space="preserve">月 </w:delText>
        </w:r>
      </w:del>
      <w:del w:id="165" w:author="木熙" w:date="2024-06-05T18:20:17Z">
        <w:r>
          <w:rPr>
            <w:rFonts w:hint="eastAsia" w:ascii="仿宋" w:hAnsi="仿宋" w:eastAsia="仿宋" w:cs="仿宋"/>
            <w:sz w:val="28"/>
            <w:szCs w:val="28"/>
            <w:lang w:val="en-US" w:eastAsia="zh-CN"/>
            <w:rPrChange w:id="166" w:author="木熙" w:date="2024-06-05T18:04:03Z"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</w:rPrChange>
          </w:rPr>
          <w:delText>3</w:delText>
        </w:r>
      </w:del>
      <w:del w:id="168" w:author="木熙" w:date="2024-06-05T18:20:17Z">
        <w:r>
          <w:rPr>
            <w:rFonts w:hint="eastAsia" w:ascii="仿宋" w:hAnsi="仿宋" w:eastAsia="仿宋" w:cs="仿宋"/>
            <w:spacing w:val="-35"/>
            <w:sz w:val="28"/>
            <w:szCs w:val="28"/>
            <w:rPrChange w:id="169" w:author="木熙" w:date="2024-06-05T18:04:03Z">
              <w:rPr>
                <w:rFonts w:ascii="华文仿宋" w:hAnsi="华文仿宋" w:eastAsia="华文仿宋"/>
                <w:spacing w:val="-35"/>
                <w:sz w:val="32"/>
                <w:szCs w:val="32"/>
              </w:rPr>
            </w:rPrChange>
          </w:rPr>
          <w:delText xml:space="preserve"> 日</w:delText>
        </w:r>
      </w:del>
      <w:del w:id="171" w:author="木熙" w:date="2024-06-05T18:20:17Z">
        <w:r>
          <w:rPr>
            <w:rFonts w:hint="eastAsia" w:ascii="华文仿宋" w:hAnsi="华文仿宋" w:eastAsia="华文仿宋"/>
            <w:spacing w:val="-35"/>
            <w:sz w:val="32"/>
            <w:szCs w:val="32"/>
          </w:rPr>
          <w:delText xml:space="preserve">          </w:delText>
        </w:r>
      </w:del>
      <w:r>
        <w:rPr>
          <w:rFonts w:hint="eastAsia" w:ascii="华文仿宋" w:hAnsi="华文仿宋" w:eastAsia="华文仿宋"/>
          <w:spacing w:val="-35"/>
          <w:sz w:val="32"/>
          <w:szCs w:val="32"/>
        </w:rPr>
        <w:t xml:space="preserve"> </w:t>
      </w:r>
    </w:p>
    <w:sectPr>
      <w:pgSz w:w="11910" w:h="16840"/>
      <w:pgMar w:top="1520" w:right="1680" w:bottom="280" w:left="13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木熙">
    <w15:presenceInfo w15:providerId="WPS Office" w15:userId="39667193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M2EyNjM1ZDFmZjQxYmYxOGNiMWUwZjM1Mjk1ZDgifQ=="/>
  </w:docVars>
  <w:rsids>
    <w:rsidRoot w:val="007872A8"/>
    <w:rsid w:val="00285E84"/>
    <w:rsid w:val="002C29F6"/>
    <w:rsid w:val="003B4117"/>
    <w:rsid w:val="004B65E9"/>
    <w:rsid w:val="005125D2"/>
    <w:rsid w:val="00533C6B"/>
    <w:rsid w:val="005C0A2E"/>
    <w:rsid w:val="00605069"/>
    <w:rsid w:val="00643446"/>
    <w:rsid w:val="00673724"/>
    <w:rsid w:val="006C0ADB"/>
    <w:rsid w:val="00702B02"/>
    <w:rsid w:val="00727709"/>
    <w:rsid w:val="007872A8"/>
    <w:rsid w:val="00AF7E87"/>
    <w:rsid w:val="00C83587"/>
    <w:rsid w:val="00CF524E"/>
    <w:rsid w:val="0741712E"/>
    <w:rsid w:val="0A8F3FD6"/>
    <w:rsid w:val="1188005A"/>
    <w:rsid w:val="14F4728F"/>
    <w:rsid w:val="20A33C03"/>
    <w:rsid w:val="2BF43605"/>
    <w:rsid w:val="3FFB938B"/>
    <w:rsid w:val="4A0623B4"/>
    <w:rsid w:val="55832E88"/>
    <w:rsid w:val="64D94120"/>
    <w:rsid w:val="6BAE0CB8"/>
    <w:rsid w:val="71A82CA3"/>
    <w:rsid w:val="74844974"/>
    <w:rsid w:val="77FF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460"/>
      <w:outlineLvl w:val="0"/>
    </w:pPr>
    <w:rPr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320"/>
        <w:tab w:val="right" w:pos="8640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qFormat/>
    <w:uiPriority w:val="1"/>
    <w:pPr>
      <w:spacing w:before="23"/>
      <w:ind w:left="3167" w:right="286" w:hanging="2360"/>
    </w:pPr>
    <w:rPr>
      <w:b/>
      <w:bCs/>
      <w:sz w:val="36"/>
      <w:szCs w:val="36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460" w:hanging="360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Char"/>
    <w:basedOn w:val="8"/>
    <w:link w:val="5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13">
    <w:name w:val="页脚 Char"/>
    <w:basedOn w:val="8"/>
    <w:link w:val="4"/>
    <w:qFormat/>
    <w:uiPriority w:val="99"/>
    <w:rPr>
      <w:rFonts w:ascii="宋体" w:hAnsi="宋体" w:eastAsia="宋体" w:cs="宋体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528</Words>
  <Characters>596</Characters>
  <Lines>6</Lines>
  <Paragraphs>1</Paragraphs>
  <TotalTime>31</TotalTime>
  <ScaleCrop>false</ScaleCrop>
  <LinksUpToDate>false</LinksUpToDate>
  <CharactersWithSpaces>672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2021-05-19T16:50:00Z</dcterms:created>
  <dc:creator>张 靖雅</dc:creator>
  <cp:lastModifiedBy>木熙</cp:lastModifiedBy>
  <dcterms:modified xsi:type="dcterms:W3CDTF">2024-06-05T10:20:25Z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Acrobat PDFMaker 18 Word 版</vt:lpwstr>
  </property>
  <property fmtid="{D5CDD505-2E9C-101B-9397-08002B2CF9AE}" pid="4" name="LastSaved">
    <vt:filetime>2021-05-19T00:00:00Z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85A8A0BFFF1F4F99992833D76FBCA310</vt:lpwstr>
  </property>
</Properties>
</file>