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ascii="方正小标宋简体" w:hAnsi="华文中宋" w:eastAsia="方正小标宋简体"/>
          <w:b/>
          <w:bCs/>
          <w:color w:val="auto"/>
          <w:sz w:val="36"/>
          <w:szCs w:val="36"/>
        </w:rPr>
      </w:pPr>
      <w:bookmarkStart w:id="0" w:name="_GoBack"/>
      <w:r>
        <w:rPr>
          <w:rFonts w:hint="eastAsia" w:ascii="方正小标宋简体" w:hAnsi="华文中宋" w:eastAsia="方正小标宋简体"/>
          <w:b/>
          <w:bCs/>
          <w:color w:val="auto"/>
          <w:sz w:val="36"/>
          <w:szCs w:val="36"/>
        </w:rPr>
        <w:t>研究生分会</w:t>
      </w:r>
      <w:ins w:id="0" w:author="初一" w:date="2020-04-30T17:15:08Z">
        <w:r>
          <w:rPr>
            <w:rFonts w:hint="eastAsia" w:ascii="方正小标宋简体" w:hAnsi="华文中宋" w:eastAsia="方正小标宋简体"/>
            <w:b/>
            <w:bCs/>
            <w:color w:val="auto"/>
            <w:sz w:val="36"/>
            <w:szCs w:val="36"/>
            <w:lang w:val="en-US" w:eastAsia="zh-CN"/>
          </w:rPr>
          <w:t>2</w:t>
        </w:r>
      </w:ins>
      <w:ins w:id="1" w:author="初一" w:date="2020-04-30T17:15:09Z">
        <w:r>
          <w:rPr>
            <w:rFonts w:hint="eastAsia" w:ascii="方正小标宋简体" w:hAnsi="华文中宋" w:eastAsia="方正小标宋简体"/>
            <w:b/>
            <w:bCs/>
            <w:color w:val="auto"/>
            <w:sz w:val="36"/>
            <w:szCs w:val="36"/>
            <w:lang w:val="en-US" w:eastAsia="zh-CN"/>
          </w:rPr>
          <w:t>01</w:t>
        </w:r>
      </w:ins>
      <w:ins w:id="2" w:author="初一" w:date="2020-04-30T17:15:10Z">
        <w:r>
          <w:rPr>
            <w:rFonts w:hint="eastAsia" w:ascii="方正小标宋简体" w:hAnsi="华文中宋" w:eastAsia="方正小标宋简体"/>
            <w:b/>
            <w:bCs/>
            <w:color w:val="auto"/>
            <w:sz w:val="36"/>
            <w:szCs w:val="36"/>
            <w:lang w:val="en-US" w:eastAsia="zh-CN"/>
          </w:rPr>
          <w:t>9-2</w:t>
        </w:r>
      </w:ins>
      <w:ins w:id="3" w:author="初一" w:date="2020-04-30T17:15:11Z">
        <w:r>
          <w:rPr>
            <w:rFonts w:hint="eastAsia" w:ascii="方正小标宋简体" w:hAnsi="华文中宋" w:eastAsia="方正小标宋简体"/>
            <w:b/>
            <w:bCs/>
            <w:color w:val="auto"/>
            <w:sz w:val="36"/>
            <w:szCs w:val="36"/>
            <w:lang w:val="en-US" w:eastAsia="zh-CN"/>
          </w:rPr>
          <w:t>020</w:t>
        </w:r>
      </w:ins>
      <w:r>
        <w:rPr>
          <w:rFonts w:hint="eastAsia" w:ascii="方正小标宋简体" w:hAnsi="华文中宋" w:eastAsia="方正小标宋简体"/>
          <w:b/>
          <w:bCs/>
          <w:color w:val="auto"/>
          <w:sz w:val="36"/>
          <w:szCs w:val="36"/>
        </w:rPr>
        <w:t>年度总结简表</w:t>
      </w:r>
      <w:bookmarkEnd w:id="0"/>
    </w:p>
    <w:p>
      <w:pPr>
        <w:tabs>
          <w:tab w:val="left" w:pos="1188"/>
          <w:tab w:val="left" w:pos="2448"/>
          <w:tab w:val="left" w:pos="8145"/>
        </w:tabs>
        <w:jc w:val="left"/>
        <w:rPr>
          <w:rFonts w:ascii="仿宋_GB2312" w:eastAsia="仿宋_GB2312"/>
          <w:color w:val="auto"/>
        </w:rPr>
      </w:pPr>
      <w:r>
        <w:rPr>
          <w:rFonts w:hint="eastAsia" w:ascii="仿宋_GB2312" w:hAnsi="DotumChe" w:eastAsia="仿宋_GB2312"/>
          <w:color w:val="auto"/>
          <w:sz w:val="24"/>
        </w:rPr>
        <w:tab/>
      </w:r>
      <w:r>
        <w:rPr>
          <w:rFonts w:hint="eastAsia" w:ascii="仿宋_GB2312" w:eastAsia="仿宋_GB2312"/>
          <w:color w:val="auto"/>
        </w:rPr>
        <w:tab/>
      </w:r>
    </w:p>
    <w:p>
      <w:pPr>
        <w:tabs>
          <w:tab w:val="left" w:pos="1188"/>
          <w:tab w:val="left" w:pos="2448"/>
          <w:tab w:val="left" w:pos="8145"/>
        </w:tabs>
        <w:jc w:val="left"/>
        <w:rPr>
          <w:rFonts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 xml:space="preserve">                                                                   年   月   日</w:t>
      </w:r>
    </w:p>
    <w:tbl>
      <w:tblPr>
        <w:tblStyle w:val="4"/>
        <w:tblW w:w="90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2790"/>
        <w:gridCol w:w="1740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tblHeader/>
          <w:jc w:val="center"/>
        </w:trPr>
        <w:tc>
          <w:tcPr>
            <w:tcW w:w="199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 w:val="0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4"/>
              </w:rPr>
              <w:t>学  院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 w:val="0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4"/>
              </w:rPr>
              <w:t>（盖章）</w:t>
            </w:r>
          </w:p>
        </w:tc>
        <w:tc>
          <w:tcPr>
            <w:tcW w:w="27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 w:val="0"/>
                <w:bCs/>
                <w:color w:val="auto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 w:val="0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4"/>
              </w:rPr>
              <w:t>研究生会主席</w:t>
            </w: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 w:val="0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7" w:hRule="atLeast"/>
          <w:jc w:val="center"/>
        </w:trPr>
        <w:tc>
          <w:tcPr>
            <w:tcW w:w="199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主要亮点，特色与创新（不超过500字，分点概括）</w:t>
            </w:r>
          </w:p>
        </w:tc>
        <w:tc>
          <w:tcPr>
            <w:tcW w:w="709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bCs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楷体_GB2312" w:eastAsia="楷体_GB2312"/>
                <w:bCs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楷体_GB2312" w:eastAsia="楷体_GB2312"/>
                <w:bCs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楷体_GB2312" w:eastAsia="楷体_GB2312"/>
                <w:bCs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楷体_GB2312" w:eastAsia="楷体_GB2312"/>
                <w:bCs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楷体_GB2312" w:eastAsia="楷体_GB2312"/>
                <w:bCs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楷体_GB2312" w:eastAsia="楷体_GB2312"/>
                <w:bCs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楷体_GB2312" w:eastAsia="楷体_GB2312"/>
                <w:bCs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楷体_GB2312" w:eastAsia="楷体_GB2312"/>
                <w:bCs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楷体_GB2312" w:eastAsia="楷体_GB2312"/>
                <w:bCs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楷体_GB2312" w:eastAsia="楷体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3" w:hRule="atLeast"/>
          <w:jc w:val="center"/>
        </w:trPr>
        <w:tc>
          <w:tcPr>
            <w:tcW w:w="199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存在的问题及改进的措施</w:t>
            </w:r>
          </w:p>
        </w:tc>
        <w:tc>
          <w:tcPr>
            <w:tcW w:w="709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3" w:hRule="atLeast"/>
          <w:jc w:val="center"/>
        </w:trPr>
        <w:tc>
          <w:tcPr>
            <w:tcW w:w="199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对研院思政工作建议及思考</w:t>
            </w:r>
          </w:p>
        </w:tc>
        <w:tc>
          <w:tcPr>
            <w:tcW w:w="709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bCs/>
                <w:color w:val="auto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初一">
    <w15:presenceInfo w15:providerId="WPS Office" w15:userId="24236608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9109ED"/>
    <w:rsid w:val="4891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2020-06-01T08:12:00Z</dcterms:created>
  <dc:creator>初一</dc:creator>
  <cp:lastModifiedBy>初一</cp:lastModifiedBy>
  <dcterms:modified xsi:type="dcterms:W3CDTF">2020-06-01T08:13:44Z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